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7A6" w:rsidRPr="005917A6" w:rsidRDefault="005917A6" w:rsidP="005917A6">
      <w:p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5917A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РЕСПУБЛИКА ТЫВА</w:t>
      </w:r>
    </w:p>
    <w:p w:rsidR="005917A6" w:rsidRPr="005917A6" w:rsidRDefault="005917A6" w:rsidP="005917A6">
      <w:p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5917A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ПИЙ-ХЕМСКИЙ КОЖУУН</w:t>
      </w:r>
    </w:p>
    <w:p w:rsidR="005917A6" w:rsidRPr="005917A6" w:rsidRDefault="005917A6" w:rsidP="005917A6">
      <w:p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5917A6"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eastAsia="ru-RU"/>
        </w:rPr>
        <w:t xml:space="preserve">             АДМИНИСТРАЦИЯ СЕЛЬСКОГО ПОСЕЛЕНИЯ СУМОНА СУШСКИЙ</w:t>
      </w:r>
      <w:r w:rsidRPr="005917A6"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eastAsia="ru-RU"/>
        </w:rPr>
        <w:tab/>
        <w:t>_____</w:t>
      </w:r>
    </w:p>
    <w:p w:rsidR="005917A6" w:rsidRPr="005917A6" w:rsidRDefault="005917A6" w:rsidP="005917A6">
      <w:p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5917A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668515, Республика Тыва, Пий-Хемский кожуун </w:t>
      </w:r>
      <w:proofErr w:type="spellStart"/>
      <w:r w:rsidRPr="005917A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с</w:t>
      </w:r>
      <w:proofErr w:type="gramStart"/>
      <w:r w:rsidRPr="005917A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.С</w:t>
      </w:r>
      <w:proofErr w:type="gramEnd"/>
      <w:r w:rsidRPr="005917A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уш</w:t>
      </w:r>
      <w:proofErr w:type="spellEnd"/>
      <w:r w:rsidRPr="005917A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proofErr w:type="spellStart"/>
      <w:r w:rsidRPr="005917A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ул.Октябрьская</w:t>
      </w:r>
      <w:proofErr w:type="spellEnd"/>
      <w:r w:rsidRPr="005917A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д. 36, тел. 83943521800</w:t>
      </w:r>
    </w:p>
    <w:p w:rsidR="005917A6" w:rsidRPr="005917A6" w:rsidRDefault="005917A6" w:rsidP="005917A6">
      <w:p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5917A6" w:rsidRPr="005917A6" w:rsidRDefault="005917A6" w:rsidP="005917A6">
      <w:pPr>
        <w:spacing w:after="0" w:line="240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5917A6" w:rsidRPr="005917A6" w:rsidRDefault="005917A6" w:rsidP="005917A6">
      <w:pPr>
        <w:spacing w:after="0" w:line="240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5917A6" w:rsidRPr="005917A6" w:rsidRDefault="005917A6" w:rsidP="005917A6">
      <w:p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5917A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ПОСТАНОВЛЕНИЕ</w:t>
      </w:r>
    </w:p>
    <w:p w:rsidR="005917A6" w:rsidRPr="005917A6" w:rsidRDefault="005917A6" w:rsidP="005917A6">
      <w:p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5917A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председателя администрации</w:t>
      </w:r>
    </w:p>
    <w:p w:rsidR="005917A6" w:rsidRPr="005917A6" w:rsidRDefault="005917A6" w:rsidP="005917A6">
      <w:p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5917A6" w:rsidRPr="005917A6" w:rsidRDefault="005917A6" w:rsidP="005917A6">
      <w:p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proofErr w:type="spellStart"/>
      <w:r w:rsidRPr="005917A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с</w:t>
      </w:r>
      <w:proofErr w:type="gramStart"/>
      <w:r w:rsidRPr="005917A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.С</w:t>
      </w:r>
      <w:proofErr w:type="gramEnd"/>
      <w:r w:rsidRPr="005917A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уш</w:t>
      </w:r>
      <w:proofErr w:type="spellEnd"/>
      <w:r w:rsidRPr="005917A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                                           № 16                                 от 12.05.2015 г.</w:t>
      </w:r>
    </w:p>
    <w:p w:rsidR="005917A6" w:rsidRPr="005917A6" w:rsidRDefault="005917A6" w:rsidP="005917A6">
      <w:p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5917A6" w:rsidRPr="005917A6" w:rsidRDefault="005917A6" w:rsidP="005917A6">
      <w:p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  <w:bookmarkStart w:id="0" w:name="_GoBack"/>
      <w:r w:rsidRPr="005917A6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 xml:space="preserve">Об утверждении муниципальной программы </w:t>
      </w:r>
    </w:p>
    <w:p w:rsidR="005917A6" w:rsidRPr="005917A6" w:rsidRDefault="005917A6" w:rsidP="005917A6">
      <w:p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  <w:r w:rsidRPr="005917A6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 xml:space="preserve">«Развитие субъектов малого и среднего предпринимательства </w:t>
      </w:r>
    </w:p>
    <w:p w:rsidR="005917A6" w:rsidRPr="005917A6" w:rsidRDefault="005917A6" w:rsidP="005917A6">
      <w:p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  <w:r w:rsidRPr="005917A6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 xml:space="preserve">в сельском поселении </w:t>
      </w:r>
      <w:proofErr w:type="spellStart"/>
      <w:r w:rsidRPr="005917A6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сумона</w:t>
      </w:r>
      <w:proofErr w:type="spellEnd"/>
      <w:r w:rsidRPr="005917A6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 xml:space="preserve"> </w:t>
      </w:r>
      <w:proofErr w:type="spellStart"/>
      <w:r w:rsidRPr="005917A6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Сушский</w:t>
      </w:r>
      <w:proofErr w:type="spellEnd"/>
      <w:r w:rsidRPr="005917A6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 xml:space="preserve"> на 2015-2018 годы»</w:t>
      </w:r>
    </w:p>
    <w:p w:rsidR="005917A6" w:rsidRPr="005917A6" w:rsidRDefault="005917A6" w:rsidP="005917A6">
      <w:p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bookmarkEnd w:id="0"/>
    <w:p w:rsidR="005917A6" w:rsidRPr="005917A6" w:rsidRDefault="005917A6" w:rsidP="005917A6">
      <w:p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5917A6" w:rsidRPr="005917A6" w:rsidRDefault="005917A6" w:rsidP="005917A6">
      <w:p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5917A6" w:rsidRPr="005917A6" w:rsidRDefault="005917A6" w:rsidP="005917A6">
      <w:p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5917A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На основании Федеральных законов от 06.10.2003 X" 131-Ф3 «Об общих принципах организации местного самоуправления в Российской Федерации», от 24.07.2007 «О развитии малого и среднего предпринимательства в Российской Федерации», от 26.07.2006 № 135-Ф3 «О защите конкуренции». </w:t>
      </w:r>
      <w:r w:rsidRPr="005917A6">
        <w:rPr>
          <w:rFonts w:ascii="Times New Roman" w:hAnsi="Times New Roman" w:cs="Times New Roman"/>
          <w:color w:val="000000"/>
          <w:spacing w:val="70"/>
          <w:sz w:val="24"/>
          <w:szCs w:val="24"/>
          <w:shd w:val="clear" w:color="auto" w:fill="FFFFFF"/>
          <w:lang w:eastAsia="ru-RU"/>
        </w:rPr>
        <w:t>ПОСТАНОВЛЯЮ</w:t>
      </w:r>
      <w:r w:rsidRPr="005917A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:</w:t>
      </w:r>
    </w:p>
    <w:p w:rsidR="005917A6" w:rsidRPr="005917A6" w:rsidRDefault="005917A6" w:rsidP="005917A6">
      <w:p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5917A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1 .Утвердить муниципальную программу «Развитие субъектов малого и среднего предпринимательства в сельском поселении </w:t>
      </w:r>
      <w:proofErr w:type="spellStart"/>
      <w:r w:rsidRPr="005917A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сумона</w:t>
      </w:r>
      <w:proofErr w:type="spellEnd"/>
      <w:r w:rsidRPr="005917A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proofErr w:type="spellStart"/>
      <w:r w:rsidRPr="005917A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Сушский</w:t>
      </w:r>
      <w:proofErr w:type="spellEnd"/>
      <w:r w:rsidRPr="005917A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на 2015-2018 годы». 2.Опубликовать настоящее постановление на газете «Вестник Пий-</w:t>
      </w:r>
      <w:proofErr w:type="spellStart"/>
      <w:r w:rsidRPr="005917A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Хема</w:t>
      </w:r>
      <w:proofErr w:type="spellEnd"/>
      <w:r w:rsidRPr="005917A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». </w:t>
      </w:r>
    </w:p>
    <w:p w:rsidR="005917A6" w:rsidRPr="005917A6" w:rsidRDefault="005917A6" w:rsidP="005917A6">
      <w:p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5917A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3. </w:t>
      </w:r>
      <w:proofErr w:type="gramStart"/>
      <w:r w:rsidRPr="005917A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Контроль за</w:t>
      </w:r>
      <w:proofErr w:type="gramEnd"/>
      <w:r w:rsidRPr="005917A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5917A6" w:rsidRPr="005917A6" w:rsidRDefault="005917A6" w:rsidP="005917A6">
      <w:pPr>
        <w:spacing w:after="0" w:line="240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5917A6" w:rsidRPr="005917A6" w:rsidRDefault="005917A6" w:rsidP="005917A6">
      <w:pPr>
        <w:spacing w:after="0" w:line="240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5917A6" w:rsidRPr="005917A6" w:rsidRDefault="005917A6" w:rsidP="005917A6">
      <w:pPr>
        <w:spacing w:after="0" w:line="240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5917A6" w:rsidRPr="005917A6" w:rsidRDefault="005917A6" w:rsidP="005917A6">
      <w:pPr>
        <w:spacing w:after="0" w:line="240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5917A6" w:rsidRPr="005917A6" w:rsidRDefault="005917A6" w:rsidP="005917A6">
      <w:pPr>
        <w:spacing w:after="0" w:line="240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5917A6" w:rsidRPr="005917A6" w:rsidRDefault="005917A6" w:rsidP="005917A6">
      <w:pPr>
        <w:spacing w:after="0" w:line="240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5917A6" w:rsidRPr="005917A6" w:rsidRDefault="005917A6" w:rsidP="005917A6">
      <w:pPr>
        <w:spacing w:after="0" w:line="240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5917A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Председатель администрации </w:t>
      </w:r>
      <w:proofErr w:type="spellStart"/>
      <w:r w:rsidRPr="005917A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с</w:t>
      </w:r>
      <w:proofErr w:type="gramStart"/>
      <w:r w:rsidRPr="005917A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.С</w:t>
      </w:r>
      <w:proofErr w:type="gramEnd"/>
      <w:r w:rsidRPr="005917A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ушский</w:t>
      </w:r>
      <w:proofErr w:type="spellEnd"/>
      <w:r w:rsidRPr="005917A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                                          </w:t>
      </w:r>
      <w:proofErr w:type="spellStart"/>
      <w:r w:rsidRPr="005917A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Дондуп</w:t>
      </w:r>
      <w:proofErr w:type="spellEnd"/>
      <w:r w:rsidRPr="005917A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И.М. </w:t>
      </w:r>
    </w:p>
    <w:p w:rsidR="005917A6" w:rsidRPr="005917A6" w:rsidRDefault="005917A6" w:rsidP="005917A6">
      <w:pPr>
        <w:spacing w:after="0" w:line="240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5917A6" w:rsidRPr="005917A6" w:rsidRDefault="005917A6" w:rsidP="005917A6">
      <w:pPr>
        <w:spacing w:after="0" w:line="240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5917A6" w:rsidRPr="005917A6" w:rsidRDefault="005917A6" w:rsidP="005917A6">
      <w:pPr>
        <w:spacing w:after="0" w:line="240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5917A6" w:rsidRPr="005917A6" w:rsidRDefault="005917A6" w:rsidP="005917A6">
      <w:pPr>
        <w:spacing w:after="0" w:line="240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5917A6" w:rsidRPr="005917A6" w:rsidRDefault="005917A6" w:rsidP="005917A6">
      <w:pPr>
        <w:spacing w:after="0" w:line="240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5917A6" w:rsidRPr="005917A6" w:rsidRDefault="005917A6" w:rsidP="005917A6">
      <w:pPr>
        <w:spacing w:after="0" w:line="240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5917A6" w:rsidRPr="005917A6" w:rsidRDefault="005917A6" w:rsidP="005917A6">
      <w:pPr>
        <w:spacing w:after="0" w:line="240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5917A6" w:rsidRPr="005917A6" w:rsidRDefault="005917A6" w:rsidP="005917A6">
      <w:pPr>
        <w:spacing w:after="0" w:line="240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5917A6" w:rsidRPr="005917A6" w:rsidRDefault="005917A6" w:rsidP="005917A6">
      <w:pPr>
        <w:spacing w:after="0" w:line="240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5917A6" w:rsidRPr="005917A6" w:rsidRDefault="005917A6" w:rsidP="005917A6">
      <w:pPr>
        <w:spacing w:after="0" w:line="240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5917A6" w:rsidRPr="005917A6" w:rsidRDefault="005917A6" w:rsidP="005917A6">
      <w:pPr>
        <w:spacing w:after="0" w:line="240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5917A6" w:rsidRPr="005917A6" w:rsidRDefault="005917A6" w:rsidP="005917A6">
      <w:pPr>
        <w:spacing w:after="0" w:line="240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5917A6" w:rsidRPr="005917A6" w:rsidRDefault="005917A6" w:rsidP="005917A6">
      <w:pPr>
        <w:spacing w:after="0" w:line="240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5917A6" w:rsidRPr="005917A6" w:rsidRDefault="005917A6" w:rsidP="005917A6">
      <w:pPr>
        <w:spacing w:after="0" w:line="240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5917A6" w:rsidRPr="005917A6" w:rsidRDefault="005917A6" w:rsidP="005917A6">
      <w:pPr>
        <w:spacing w:after="0" w:line="240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5917A6" w:rsidRPr="005917A6" w:rsidRDefault="005917A6" w:rsidP="005917A6">
      <w:pPr>
        <w:spacing w:after="0" w:line="240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5917A6" w:rsidRPr="005917A6" w:rsidRDefault="005917A6" w:rsidP="005917A6">
      <w:pPr>
        <w:spacing w:after="0" w:line="240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5917A6" w:rsidRPr="005917A6" w:rsidRDefault="005917A6" w:rsidP="005917A6">
      <w:pPr>
        <w:spacing w:after="0" w:line="240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5917A6" w:rsidRPr="005917A6" w:rsidRDefault="005917A6" w:rsidP="005917A6">
      <w:pPr>
        <w:spacing w:after="0" w:line="240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5917A6" w:rsidRPr="005917A6" w:rsidRDefault="005917A6" w:rsidP="005917A6">
      <w:pPr>
        <w:spacing w:after="0" w:line="240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5917A6" w:rsidRPr="005917A6" w:rsidRDefault="005917A6" w:rsidP="005917A6">
      <w:pPr>
        <w:spacing w:after="0" w:line="240" w:lineRule="auto"/>
        <w:ind w:left="0"/>
        <w:jc w:val="right"/>
        <w:rPr>
          <w:rFonts w:ascii="Times New Roman" w:eastAsia="Times New Roman" w:hAnsi="Times New Roman" w:cs="Times New Roman"/>
          <w:color w:val="auto"/>
          <w:sz w:val="22"/>
          <w:szCs w:val="22"/>
          <w:lang w:eastAsia="ru-RU"/>
        </w:rPr>
      </w:pPr>
      <w:r w:rsidRPr="005917A6">
        <w:rPr>
          <w:rFonts w:ascii="Times New Roman" w:eastAsia="Times New Roman" w:hAnsi="Times New Roman" w:cs="Times New Roman"/>
          <w:color w:val="auto"/>
          <w:sz w:val="22"/>
          <w:szCs w:val="22"/>
          <w:lang w:eastAsia="ru-RU"/>
        </w:rPr>
        <w:lastRenderedPageBreak/>
        <w:t xml:space="preserve">Утверждено </w:t>
      </w:r>
    </w:p>
    <w:p w:rsidR="005917A6" w:rsidRPr="005917A6" w:rsidRDefault="005917A6" w:rsidP="005917A6">
      <w:pPr>
        <w:spacing w:after="0" w:line="240" w:lineRule="auto"/>
        <w:ind w:left="0"/>
        <w:jc w:val="right"/>
        <w:rPr>
          <w:rFonts w:ascii="Times New Roman" w:eastAsia="Times New Roman" w:hAnsi="Times New Roman" w:cs="Times New Roman"/>
          <w:color w:val="auto"/>
          <w:sz w:val="22"/>
          <w:szCs w:val="22"/>
          <w:lang w:eastAsia="ru-RU"/>
        </w:rPr>
      </w:pPr>
      <w:r w:rsidRPr="005917A6">
        <w:rPr>
          <w:rFonts w:ascii="Times New Roman" w:eastAsia="Times New Roman" w:hAnsi="Times New Roman" w:cs="Times New Roman"/>
          <w:color w:val="auto"/>
          <w:sz w:val="22"/>
          <w:szCs w:val="22"/>
          <w:lang w:eastAsia="ru-RU"/>
        </w:rPr>
        <w:t xml:space="preserve"> Постановлением Администрации сельского поселения</w:t>
      </w:r>
    </w:p>
    <w:p w:rsidR="005917A6" w:rsidRPr="005917A6" w:rsidRDefault="005917A6" w:rsidP="005917A6">
      <w:pPr>
        <w:spacing w:after="0" w:line="240" w:lineRule="auto"/>
        <w:ind w:left="0"/>
        <w:jc w:val="right"/>
        <w:rPr>
          <w:rFonts w:ascii="Times New Roman" w:eastAsia="Times New Roman" w:hAnsi="Times New Roman" w:cs="Times New Roman"/>
          <w:color w:val="auto"/>
          <w:sz w:val="22"/>
          <w:szCs w:val="22"/>
          <w:lang w:eastAsia="ru-RU"/>
        </w:rPr>
      </w:pPr>
      <w:r w:rsidRPr="005917A6">
        <w:rPr>
          <w:rFonts w:ascii="Times New Roman" w:eastAsia="Times New Roman" w:hAnsi="Times New Roman" w:cs="Times New Roman"/>
          <w:color w:val="auto"/>
          <w:sz w:val="22"/>
          <w:szCs w:val="22"/>
          <w:lang w:eastAsia="ru-RU"/>
        </w:rPr>
        <w:t xml:space="preserve"> </w:t>
      </w:r>
      <w:proofErr w:type="spellStart"/>
      <w:r w:rsidRPr="005917A6">
        <w:rPr>
          <w:rFonts w:ascii="Times New Roman" w:eastAsia="Times New Roman" w:hAnsi="Times New Roman" w:cs="Times New Roman"/>
          <w:color w:val="auto"/>
          <w:sz w:val="22"/>
          <w:szCs w:val="22"/>
          <w:lang w:eastAsia="ru-RU"/>
        </w:rPr>
        <w:t>сумона</w:t>
      </w:r>
      <w:proofErr w:type="spellEnd"/>
      <w:r w:rsidRPr="005917A6">
        <w:rPr>
          <w:rFonts w:ascii="Times New Roman" w:eastAsia="Times New Roman" w:hAnsi="Times New Roman" w:cs="Times New Roman"/>
          <w:color w:val="auto"/>
          <w:sz w:val="22"/>
          <w:szCs w:val="22"/>
          <w:lang w:eastAsia="ru-RU"/>
        </w:rPr>
        <w:t xml:space="preserve"> </w:t>
      </w:r>
      <w:proofErr w:type="spellStart"/>
      <w:r w:rsidRPr="005917A6">
        <w:rPr>
          <w:rFonts w:ascii="Times New Roman" w:eastAsia="Times New Roman" w:hAnsi="Times New Roman" w:cs="Times New Roman"/>
          <w:color w:val="auto"/>
          <w:sz w:val="22"/>
          <w:szCs w:val="22"/>
          <w:lang w:eastAsia="ru-RU"/>
        </w:rPr>
        <w:t>Сушский</w:t>
      </w:r>
      <w:proofErr w:type="spellEnd"/>
      <w:r w:rsidRPr="005917A6">
        <w:rPr>
          <w:rFonts w:ascii="Times New Roman" w:eastAsia="Times New Roman" w:hAnsi="Times New Roman" w:cs="Times New Roman"/>
          <w:color w:val="auto"/>
          <w:sz w:val="22"/>
          <w:szCs w:val="22"/>
          <w:lang w:eastAsia="ru-RU"/>
        </w:rPr>
        <w:t xml:space="preserve"> от 12.05.2015 года №17 </w:t>
      </w:r>
    </w:p>
    <w:p w:rsidR="005917A6" w:rsidRPr="005917A6" w:rsidRDefault="005917A6" w:rsidP="005917A6">
      <w:pPr>
        <w:spacing w:after="0" w:line="240" w:lineRule="auto"/>
        <w:ind w:left="0"/>
        <w:jc w:val="right"/>
        <w:rPr>
          <w:rFonts w:ascii="Times New Roman" w:eastAsia="Times New Roman" w:hAnsi="Times New Roman" w:cs="Times New Roman"/>
          <w:color w:val="auto"/>
          <w:sz w:val="22"/>
          <w:szCs w:val="22"/>
          <w:lang w:eastAsia="ru-RU"/>
        </w:rPr>
      </w:pPr>
    </w:p>
    <w:p w:rsidR="005917A6" w:rsidRPr="005917A6" w:rsidRDefault="005917A6" w:rsidP="005917A6">
      <w:pPr>
        <w:spacing w:after="0" w:line="240" w:lineRule="auto"/>
        <w:ind w:left="0"/>
        <w:jc w:val="right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5917A6" w:rsidRPr="005917A6" w:rsidRDefault="005917A6" w:rsidP="005917A6">
      <w:p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  <w:r w:rsidRPr="005917A6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 xml:space="preserve">Долгосрочная целевая программа сельского поселения </w:t>
      </w:r>
      <w:proofErr w:type="spellStart"/>
      <w:r w:rsidRPr="005917A6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сумона</w:t>
      </w:r>
      <w:proofErr w:type="spellEnd"/>
      <w:r w:rsidRPr="005917A6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 xml:space="preserve"> </w:t>
      </w:r>
      <w:proofErr w:type="spellStart"/>
      <w:r w:rsidRPr="005917A6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Сушскнй</w:t>
      </w:r>
      <w:proofErr w:type="spellEnd"/>
      <w:r w:rsidRPr="005917A6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 xml:space="preserve"> </w:t>
      </w:r>
      <w:proofErr w:type="spellStart"/>
      <w:r w:rsidRPr="005917A6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Ппй-Хемского</w:t>
      </w:r>
      <w:proofErr w:type="spellEnd"/>
      <w:r w:rsidRPr="005917A6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 xml:space="preserve"> </w:t>
      </w:r>
      <w:proofErr w:type="spellStart"/>
      <w:r w:rsidRPr="005917A6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кожууна</w:t>
      </w:r>
      <w:proofErr w:type="spellEnd"/>
      <w:r w:rsidRPr="005917A6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 xml:space="preserve"> Республики Тыва «Развитие субъектов малого </w:t>
      </w:r>
      <w:proofErr w:type="gramStart"/>
      <w:r w:rsidRPr="005917A6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п</w:t>
      </w:r>
      <w:proofErr w:type="gramEnd"/>
      <w:r w:rsidRPr="005917A6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 xml:space="preserve"> среднего предпринимательства в сельском поселении </w:t>
      </w:r>
      <w:proofErr w:type="spellStart"/>
      <w:r w:rsidRPr="005917A6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сумона</w:t>
      </w:r>
      <w:proofErr w:type="spellEnd"/>
      <w:r w:rsidRPr="005917A6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 xml:space="preserve"> </w:t>
      </w:r>
      <w:proofErr w:type="spellStart"/>
      <w:r w:rsidRPr="005917A6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Сушский</w:t>
      </w:r>
      <w:proofErr w:type="spellEnd"/>
      <w:r w:rsidRPr="005917A6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 xml:space="preserve">  на 2015-2018 годы»</w:t>
      </w:r>
    </w:p>
    <w:p w:rsidR="005917A6" w:rsidRPr="005917A6" w:rsidRDefault="005917A6" w:rsidP="005917A6">
      <w:pPr>
        <w:spacing w:after="0" w:line="240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5917A6" w:rsidRPr="005917A6" w:rsidRDefault="005917A6" w:rsidP="005917A6">
      <w:pPr>
        <w:spacing w:after="0" w:line="240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5917A6" w:rsidRPr="005917A6" w:rsidRDefault="005917A6" w:rsidP="005917A6">
      <w:p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5917A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СОДЕРЖАНИЕ:</w:t>
      </w:r>
    </w:p>
    <w:p w:rsidR="005917A6" w:rsidRPr="005917A6" w:rsidRDefault="005917A6" w:rsidP="005917A6">
      <w:pPr>
        <w:spacing w:after="0" w:line="240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5917A6" w:rsidRPr="005917A6" w:rsidRDefault="005917A6" w:rsidP="005917A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5917A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Паспорт Программы;</w:t>
      </w:r>
    </w:p>
    <w:p w:rsidR="005917A6" w:rsidRPr="005917A6" w:rsidRDefault="005917A6" w:rsidP="005917A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5917A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Анализ состояния субъектов малого и среднего предпринимательства на территории сельского поселения </w:t>
      </w:r>
      <w:proofErr w:type="spellStart"/>
      <w:r w:rsidRPr="005917A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сумона</w:t>
      </w:r>
      <w:proofErr w:type="spellEnd"/>
      <w:r w:rsidRPr="005917A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proofErr w:type="spellStart"/>
      <w:r w:rsidRPr="005917A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Сушский</w:t>
      </w:r>
      <w:proofErr w:type="spellEnd"/>
      <w:r w:rsidRPr="005917A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;</w:t>
      </w:r>
    </w:p>
    <w:p w:rsidR="005917A6" w:rsidRPr="005917A6" w:rsidRDefault="005917A6" w:rsidP="005917A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5917A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Характеристика проблемы и обоснование необходимости ее решения программными методами;</w:t>
      </w:r>
    </w:p>
    <w:p w:rsidR="005917A6" w:rsidRPr="005917A6" w:rsidRDefault="005917A6" w:rsidP="005917A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5917A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Цель и задачи Программы, приоритетные направления развития субъектов малого и среднего предпринимательства;</w:t>
      </w:r>
    </w:p>
    <w:p w:rsidR="005917A6" w:rsidRPr="005917A6" w:rsidRDefault="005917A6" w:rsidP="005917A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5917A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Объем планируемых финансовых ресурсов и источники финансирования Программы;</w:t>
      </w:r>
    </w:p>
    <w:p w:rsidR="005917A6" w:rsidRPr="005917A6" w:rsidRDefault="005917A6" w:rsidP="005917A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5917A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Ожидаемые социально-экономические результаты реализации Программы;</w:t>
      </w:r>
    </w:p>
    <w:p w:rsidR="005917A6" w:rsidRPr="005917A6" w:rsidRDefault="005917A6" w:rsidP="005917A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5917A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Срок реализации Программы</w:t>
      </w:r>
    </w:p>
    <w:p w:rsidR="005917A6" w:rsidRPr="005917A6" w:rsidRDefault="005917A6" w:rsidP="005917A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5917A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Управление Программой и </w:t>
      </w:r>
      <w:proofErr w:type="gramStart"/>
      <w:r w:rsidRPr="005917A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контроль за</w:t>
      </w:r>
      <w:proofErr w:type="gramEnd"/>
      <w:r w:rsidRPr="005917A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ее реализацией.</w:t>
      </w:r>
    </w:p>
    <w:p w:rsidR="005917A6" w:rsidRPr="005917A6" w:rsidRDefault="005917A6" w:rsidP="005917A6">
      <w:pPr>
        <w:spacing w:after="0" w:line="240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5917A6" w:rsidRPr="005917A6" w:rsidRDefault="005917A6" w:rsidP="005917A6">
      <w:pPr>
        <w:spacing w:after="0" w:line="240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5917A6" w:rsidRPr="005917A6" w:rsidRDefault="005917A6" w:rsidP="005917A6">
      <w:pPr>
        <w:spacing w:after="0" w:line="240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5917A6" w:rsidRPr="005917A6" w:rsidRDefault="005917A6" w:rsidP="005917A6">
      <w:pPr>
        <w:spacing w:after="0" w:line="240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5917A6" w:rsidRPr="005917A6" w:rsidRDefault="005917A6" w:rsidP="005917A6">
      <w:pPr>
        <w:spacing w:after="0" w:line="240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5917A6" w:rsidRPr="005917A6" w:rsidRDefault="005917A6" w:rsidP="005917A6">
      <w:pPr>
        <w:spacing w:after="0" w:line="240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5917A6" w:rsidRPr="005917A6" w:rsidRDefault="005917A6" w:rsidP="005917A6">
      <w:pPr>
        <w:spacing w:after="0" w:line="240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5917A6" w:rsidRPr="005917A6" w:rsidRDefault="005917A6" w:rsidP="005917A6">
      <w:pPr>
        <w:spacing w:after="0" w:line="240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5917A6" w:rsidRPr="005917A6" w:rsidRDefault="005917A6" w:rsidP="005917A6">
      <w:pPr>
        <w:spacing w:after="0" w:line="240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5917A6" w:rsidRPr="005917A6" w:rsidRDefault="005917A6" w:rsidP="005917A6">
      <w:pPr>
        <w:spacing w:after="0" w:line="240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5917A6" w:rsidRPr="005917A6" w:rsidRDefault="005917A6" w:rsidP="005917A6">
      <w:pPr>
        <w:spacing w:after="0" w:line="240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5917A6" w:rsidRPr="005917A6" w:rsidRDefault="005917A6" w:rsidP="005917A6">
      <w:pPr>
        <w:spacing w:after="0" w:line="240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5917A6" w:rsidRPr="005917A6" w:rsidRDefault="005917A6" w:rsidP="005917A6">
      <w:pPr>
        <w:spacing w:after="0" w:line="240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5917A6" w:rsidRPr="005917A6" w:rsidRDefault="005917A6" w:rsidP="005917A6">
      <w:pPr>
        <w:spacing w:after="0" w:line="240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5917A6" w:rsidRPr="005917A6" w:rsidRDefault="005917A6" w:rsidP="005917A6">
      <w:pPr>
        <w:spacing w:after="0" w:line="240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5917A6" w:rsidRPr="005917A6" w:rsidRDefault="005917A6" w:rsidP="005917A6">
      <w:pPr>
        <w:spacing w:after="0" w:line="240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5917A6" w:rsidRPr="005917A6" w:rsidRDefault="005917A6" w:rsidP="005917A6">
      <w:pPr>
        <w:spacing w:after="0" w:line="240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5917A6" w:rsidRPr="005917A6" w:rsidRDefault="005917A6" w:rsidP="005917A6">
      <w:pPr>
        <w:spacing w:after="0" w:line="240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5917A6" w:rsidRPr="005917A6" w:rsidRDefault="005917A6" w:rsidP="005917A6">
      <w:pPr>
        <w:spacing w:after="0" w:line="240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5917A6" w:rsidRPr="005917A6" w:rsidRDefault="005917A6" w:rsidP="005917A6">
      <w:pPr>
        <w:spacing w:after="0" w:line="240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5917A6" w:rsidRPr="005917A6" w:rsidRDefault="005917A6" w:rsidP="005917A6">
      <w:pPr>
        <w:spacing w:after="0" w:line="240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5917A6" w:rsidRPr="005917A6" w:rsidRDefault="005917A6" w:rsidP="005917A6">
      <w:pPr>
        <w:spacing w:after="0" w:line="240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5917A6" w:rsidRPr="005917A6" w:rsidRDefault="005917A6" w:rsidP="005917A6">
      <w:pPr>
        <w:spacing w:after="0" w:line="240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5917A6" w:rsidRPr="005917A6" w:rsidRDefault="005917A6" w:rsidP="005917A6">
      <w:pPr>
        <w:spacing w:after="0" w:line="240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5917A6" w:rsidRPr="005917A6" w:rsidRDefault="005917A6" w:rsidP="005917A6">
      <w:pPr>
        <w:spacing w:after="0" w:line="240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5917A6" w:rsidRPr="005917A6" w:rsidRDefault="005917A6" w:rsidP="005917A6">
      <w:pPr>
        <w:spacing w:after="0" w:line="240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5917A6" w:rsidRPr="005917A6" w:rsidRDefault="005917A6" w:rsidP="005917A6">
      <w:pPr>
        <w:spacing w:after="0" w:line="240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5917A6" w:rsidRPr="005917A6" w:rsidRDefault="005917A6" w:rsidP="005917A6">
      <w:pPr>
        <w:spacing w:after="0" w:line="240" w:lineRule="auto"/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5917A6" w:rsidRPr="005917A6" w:rsidRDefault="005917A6" w:rsidP="005917A6">
      <w:pPr>
        <w:spacing w:after="0" w:line="240" w:lineRule="auto"/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5917A6" w:rsidRPr="005917A6" w:rsidRDefault="005917A6" w:rsidP="005917A6">
      <w:pPr>
        <w:spacing w:after="0" w:line="240" w:lineRule="auto"/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5917A6" w:rsidRPr="005917A6" w:rsidRDefault="005917A6" w:rsidP="005917A6">
      <w:p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  <w:r w:rsidRPr="005917A6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lastRenderedPageBreak/>
        <w:t>I. Паспорт</w:t>
      </w:r>
    </w:p>
    <w:p w:rsidR="005917A6" w:rsidRPr="005917A6" w:rsidRDefault="005917A6" w:rsidP="005917A6">
      <w:p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  <w:r w:rsidRPr="005917A6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 xml:space="preserve">долгосрочной целевой программы «Развитие субъектов малого и среднего предпринимательства в сельском поселении </w:t>
      </w:r>
      <w:proofErr w:type="spellStart"/>
      <w:r w:rsidRPr="005917A6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сумона</w:t>
      </w:r>
      <w:proofErr w:type="spellEnd"/>
      <w:r w:rsidRPr="005917A6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 xml:space="preserve"> </w:t>
      </w:r>
      <w:proofErr w:type="spellStart"/>
      <w:r w:rsidRPr="005917A6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Сушскнй</w:t>
      </w:r>
      <w:proofErr w:type="spellEnd"/>
    </w:p>
    <w:p w:rsidR="005917A6" w:rsidRPr="005917A6" w:rsidRDefault="005917A6" w:rsidP="005917A6">
      <w:p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  <w:r w:rsidRPr="005917A6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на 2015-2018 годы»</w:t>
      </w:r>
    </w:p>
    <w:p w:rsidR="005917A6" w:rsidRPr="005917A6" w:rsidRDefault="005917A6" w:rsidP="005917A6">
      <w:pPr>
        <w:spacing w:after="0" w:line="240" w:lineRule="auto"/>
        <w:ind w:left="0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</w:p>
    <w:p w:rsidR="005917A6" w:rsidRPr="005917A6" w:rsidRDefault="005917A6" w:rsidP="005917A6">
      <w:p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5917A6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Наименование программы</w:t>
      </w:r>
      <w:r w:rsidRPr="005917A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: Развитие субъектов малого и среднего предпринимательства </w:t>
      </w:r>
      <w:proofErr w:type="gramStart"/>
      <w:r w:rsidRPr="005917A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в</w:t>
      </w:r>
      <w:proofErr w:type="gramEnd"/>
      <w:r w:rsidRPr="005917A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</w:p>
    <w:p w:rsidR="005917A6" w:rsidRPr="005917A6" w:rsidRDefault="005917A6" w:rsidP="005917A6">
      <w:p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5917A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                                                  </w:t>
      </w:r>
      <w:proofErr w:type="gramStart"/>
      <w:r w:rsidRPr="005917A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сельском поселении </w:t>
      </w:r>
      <w:proofErr w:type="spellStart"/>
      <w:r w:rsidRPr="005917A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сумона</w:t>
      </w:r>
      <w:proofErr w:type="spellEnd"/>
      <w:r w:rsidRPr="005917A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proofErr w:type="spellStart"/>
      <w:r w:rsidRPr="005917A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Сушский</w:t>
      </w:r>
      <w:proofErr w:type="spellEnd"/>
      <w:r w:rsidRPr="005917A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на 2015-2018 годы  (далее – </w:t>
      </w:r>
      <w:proofErr w:type="gramEnd"/>
    </w:p>
    <w:p w:rsidR="005917A6" w:rsidRPr="005917A6" w:rsidRDefault="005917A6" w:rsidP="005917A6">
      <w:p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5917A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                                                  </w:t>
      </w:r>
      <w:proofErr w:type="gramStart"/>
      <w:r w:rsidRPr="005917A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Программа)</w:t>
      </w:r>
      <w:proofErr w:type="gramEnd"/>
    </w:p>
    <w:p w:rsidR="005917A6" w:rsidRPr="005917A6" w:rsidRDefault="005917A6" w:rsidP="005917A6">
      <w:p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5917A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                                              </w:t>
      </w:r>
    </w:p>
    <w:p w:rsidR="005917A6" w:rsidRPr="005917A6" w:rsidRDefault="005917A6" w:rsidP="005917A6">
      <w:p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5917A6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Основание для разработки</w:t>
      </w:r>
      <w:r w:rsidRPr="005917A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 Федеральный закон от 06.10.2003 № 13I-ФЗ "Об </w:t>
      </w:r>
      <w:proofErr w:type="gramStart"/>
      <w:r w:rsidRPr="005917A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общих</w:t>
      </w:r>
      <w:proofErr w:type="gramEnd"/>
      <w:r w:rsidRPr="005917A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                         </w:t>
      </w:r>
    </w:p>
    <w:p w:rsidR="005917A6" w:rsidRPr="005917A6" w:rsidRDefault="005917A6" w:rsidP="005917A6">
      <w:p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5917A6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 xml:space="preserve">Программы: </w:t>
      </w:r>
      <w:r w:rsidRPr="005917A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                          принципах организации местного самоуправления </w:t>
      </w:r>
      <w:proofErr w:type="gramStart"/>
      <w:r w:rsidRPr="005917A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в</w:t>
      </w:r>
      <w:proofErr w:type="gramEnd"/>
      <w:r w:rsidRPr="005917A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Российской                </w:t>
      </w:r>
    </w:p>
    <w:p w:rsidR="005917A6" w:rsidRPr="005917A6" w:rsidRDefault="005917A6" w:rsidP="005917A6">
      <w:p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5917A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                                                  Федерации",  Бюджетный кодекс Российской Федерации </w:t>
      </w:r>
    </w:p>
    <w:p w:rsidR="005917A6" w:rsidRPr="005917A6" w:rsidRDefault="005917A6" w:rsidP="005917A6">
      <w:p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5917A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                                                  от 31.07. 1908 № 145-ФЗ:</w:t>
      </w:r>
    </w:p>
    <w:p w:rsidR="005917A6" w:rsidRPr="005917A6" w:rsidRDefault="005917A6" w:rsidP="005917A6">
      <w:p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5917A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                                                                                      </w:t>
      </w:r>
    </w:p>
    <w:p w:rsidR="005917A6" w:rsidRPr="005917A6" w:rsidRDefault="005917A6" w:rsidP="005917A6">
      <w:pPr>
        <w:spacing w:after="0" w:line="240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5917A6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Цель Программы:</w:t>
      </w:r>
      <w:r w:rsidRPr="005917A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                Создание на территории сельского поселения  </w:t>
      </w:r>
      <w:proofErr w:type="spellStart"/>
      <w:r w:rsidRPr="005917A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сумона</w:t>
      </w:r>
      <w:proofErr w:type="spellEnd"/>
      <w:r w:rsidRPr="005917A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proofErr w:type="spellStart"/>
      <w:r w:rsidRPr="005917A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Сушский</w:t>
      </w:r>
      <w:proofErr w:type="spellEnd"/>
      <w:r w:rsidRPr="005917A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</w:p>
    <w:p w:rsidR="005917A6" w:rsidRPr="005917A6" w:rsidRDefault="005917A6" w:rsidP="005917A6">
      <w:pPr>
        <w:spacing w:after="0" w:line="240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5917A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                                                  условий для устойчивого развития субъектов малого и среднего                   </w:t>
      </w:r>
    </w:p>
    <w:p w:rsidR="005917A6" w:rsidRPr="005917A6" w:rsidRDefault="005917A6" w:rsidP="005917A6">
      <w:pPr>
        <w:spacing w:after="0" w:line="240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5917A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                                                  бизнеса на основе формирования эффективных механизмов  его </w:t>
      </w:r>
    </w:p>
    <w:p w:rsidR="005917A6" w:rsidRPr="005917A6" w:rsidRDefault="005917A6" w:rsidP="005917A6">
      <w:pPr>
        <w:spacing w:after="0" w:line="240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5917A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                                                  поддержки</w:t>
      </w:r>
    </w:p>
    <w:p w:rsidR="005917A6" w:rsidRPr="005917A6" w:rsidRDefault="005917A6" w:rsidP="005917A6">
      <w:pPr>
        <w:spacing w:after="0" w:line="240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5917A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                                          </w:t>
      </w:r>
    </w:p>
    <w:p w:rsidR="005917A6" w:rsidRPr="005917A6" w:rsidRDefault="005917A6" w:rsidP="005917A6">
      <w:pPr>
        <w:spacing w:after="0" w:line="240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5917A6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Задачи Программы:</w:t>
      </w:r>
      <w:r w:rsidRPr="005917A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            </w:t>
      </w:r>
      <w:r w:rsidRPr="005917A6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 xml:space="preserve"> 1</w:t>
      </w:r>
      <w:r w:rsidRPr="005917A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. Создание </w:t>
      </w:r>
      <w:proofErr w:type="gramStart"/>
      <w:r w:rsidRPr="005917A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правовых</w:t>
      </w:r>
      <w:proofErr w:type="gramEnd"/>
      <w:r w:rsidRPr="005917A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, экономических и  организационных </w:t>
      </w:r>
    </w:p>
    <w:p w:rsidR="005917A6" w:rsidRPr="005917A6" w:rsidRDefault="005917A6" w:rsidP="005917A6">
      <w:pPr>
        <w:spacing w:after="0" w:line="240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5917A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                                                  условий для устойчивой  деятельности субъектов малого и </w:t>
      </w:r>
    </w:p>
    <w:p w:rsidR="005917A6" w:rsidRPr="005917A6" w:rsidRDefault="005917A6" w:rsidP="005917A6">
      <w:pPr>
        <w:spacing w:after="0" w:line="240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5917A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                                                  среднего  предпринимательства.</w:t>
      </w:r>
    </w:p>
    <w:p w:rsidR="005917A6" w:rsidRPr="005917A6" w:rsidRDefault="005917A6" w:rsidP="005917A6">
      <w:pPr>
        <w:spacing w:after="0" w:line="240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5917A6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 xml:space="preserve">                                                   2. </w:t>
      </w:r>
      <w:r w:rsidRPr="005917A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Развитие инфраструктуры поддержки   предпринимательства е </w:t>
      </w:r>
    </w:p>
    <w:p w:rsidR="005917A6" w:rsidRPr="005917A6" w:rsidRDefault="005917A6" w:rsidP="005917A6">
      <w:pPr>
        <w:spacing w:after="0" w:line="240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5917A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                                                  предоставление  </w:t>
      </w:r>
      <w:proofErr w:type="gramStart"/>
      <w:r w:rsidRPr="005917A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адресной</w:t>
      </w:r>
      <w:proofErr w:type="gramEnd"/>
      <w:r w:rsidRPr="005917A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методической, информационной, </w:t>
      </w:r>
    </w:p>
    <w:p w:rsidR="005917A6" w:rsidRPr="005917A6" w:rsidRDefault="005917A6" w:rsidP="005917A6">
      <w:pPr>
        <w:spacing w:after="0" w:line="240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5917A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                                                  консультативной поддержки.</w:t>
      </w:r>
    </w:p>
    <w:p w:rsidR="005917A6" w:rsidRPr="005917A6" w:rsidRDefault="005917A6" w:rsidP="005917A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5917A6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 xml:space="preserve">                                             3.</w:t>
      </w:r>
      <w:r w:rsidRPr="005917A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Устранение административных барьеров  препятствующих </w:t>
      </w:r>
    </w:p>
    <w:p w:rsidR="005917A6" w:rsidRPr="005917A6" w:rsidRDefault="005917A6" w:rsidP="005917A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5917A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                                            развитию субъекта малого и среднего бизнеса.</w:t>
      </w:r>
    </w:p>
    <w:p w:rsidR="005917A6" w:rsidRPr="005917A6" w:rsidRDefault="005917A6" w:rsidP="005917A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5917A6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 xml:space="preserve">                                       4. </w:t>
      </w:r>
      <w:r w:rsidRPr="005917A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Совершенствование методов и механизмов  </w:t>
      </w:r>
      <w:proofErr w:type="gramStart"/>
      <w:r w:rsidRPr="005917A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финансовой</w:t>
      </w:r>
      <w:proofErr w:type="gramEnd"/>
      <w:r w:rsidRPr="005917A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</w:p>
    <w:p w:rsidR="005917A6" w:rsidRPr="005917A6" w:rsidRDefault="005917A6" w:rsidP="005917A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5917A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                                      поддержки субъектов малого и среднего предпринимательства.</w:t>
      </w:r>
    </w:p>
    <w:p w:rsidR="005917A6" w:rsidRPr="005917A6" w:rsidRDefault="005917A6" w:rsidP="005917A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5917A6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 xml:space="preserve">                                             5</w:t>
      </w:r>
      <w:r w:rsidRPr="005917A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.Повышение деловой и инвестиционной  активности </w:t>
      </w:r>
    </w:p>
    <w:p w:rsidR="005917A6" w:rsidRPr="005917A6" w:rsidRDefault="005917A6" w:rsidP="005917A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5917A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                                            предприятий субъектов малого и  среднего бизнеса:</w:t>
      </w:r>
    </w:p>
    <w:p w:rsidR="005917A6" w:rsidRPr="005917A6" w:rsidRDefault="005917A6" w:rsidP="005917A6">
      <w:pPr>
        <w:spacing w:after="0" w:line="240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5917A6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 xml:space="preserve">                                                   6.</w:t>
      </w:r>
      <w:r w:rsidRPr="005917A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Создание условий для увеличения занятости  населения.</w:t>
      </w:r>
    </w:p>
    <w:p w:rsidR="005917A6" w:rsidRPr="005917A6" w:rsidRDefault="005917A6" w:rsidP="005917A6">
      <w:pPr>
        <w:spacing w:after="0" w:line="240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5917A6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 xml:space="preserve">                                                   7.</w:t>
      </w:r>
      <w:r w:rsidRPr="005917A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Привлечение представителей субъектов малого и среднего </w:t>
      </w:r>
    </w:p>
    <w:p w:rsidR="005917A6" w:rsidRPr="005917A6" w:rsidRDefault="005917A6" w:rsidP="005917A6">
      <w:pPr>
        <w:spacing w:after="0" w:line="240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5917A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                                                  бизнеса, ведущих деятельность в  приоритетных направлениях </w:t>
      </w:r>
    </w:p>
    <w:p w:rsidR="005917A6" w:rsidRPr="005917A6" w:rsidRDefault="005917A6" w:rsidP="005917A6">
      <w:pPr>
        <w:spacing w:after="0" w:line="240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5917A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                                                  социального развития.</w:t>
      </w:r>
    </w:p>
    <w:p w:rsidR="005917A6" w:rsidRPr="005917A6" w:rsidRDefault="005917A6" w:rsidP="005917A6">
      <w:pPr>
        <w:spacing w:after="0" w:line="240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5917A6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 xml:space="preserve">                                                  8.</w:t>
      </w:r>
      <w:r w:rsidRPr="005917A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Привлсченис субъектов малого и среднего  предпринимательства  </w:t>
      </w:r>
    </w:p>
    <w:p w:rsidR="005917A6" w:rsidRPr="005917A6" w:rsidRDefault="005917A6" w:rsidP="005917A6">
      <w:pPr>
        <w:spacing w:after="0" w:line="240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5917A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                                                  для выполнения  муниципального заказа.</w:t>
      </w:r>
    </w:p>
    <w:p w:rsidR="005917A6" w:rsidRPr="005917A6" w:rsidRDefault="005917A6" w:rsidP="005917A6">
      <w:pPr>
        <w:spacing w:after="0" w:line="240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5917A6" w:rsidRPr="005917A6" w:rsidRDefault="005917A6" w:rsidP="005917A6">
      <w:pPr>
        <w:spacing w:after="0" w:line="240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5917A6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Муниципальный заказчик</w:t>
      </w:r>
      <w:r w:rsidRPr="005917A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: Администрация сельского поселения </w:t>
      </w:r>
      <w:proofErr w:type="spellStart"/>
      <w:r w:rsidRPr="005917A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сумона</w:t>
      </w:r>
      <w:proofErr w:type="spellEnd"/>
      <w:r w:rsidRPr="005917A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proofErr w:type="spellStart"/>
      <w:r w:rsidRPr="005917A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Сушский</w:t>
      </w:r>
      <w:proofErr w:type="spellEnd"/>
    </w:p>
    <w:p w:rsidR="005917A6" w:rsidRPr="005917A6" w:rsidRDefault="005917A6" w:rsidP="005917A6">
      <w:pPr>
        <w:spacing w:after="0" w:line="240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5917A6" w:rsidRPr="005917A6" w:rsidRDefault="005917A6" w:rsidP="005917A6">
      <w:pPr>
        <w:spacing w:after="0" w:line="240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5917A6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Разработчик Программы:</w:t>
      </w:r>
      <w:r w:rsidRPr="005917A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  Администрация сельского поселения </w:t>
      </w:r>
      <w:proofErr w:type="spellStart"/>
      <w:r w:rsidRPr="005917A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сумона</w:t>
      </w:r>
      <w:proofErr w:type="spellEnd"/>
      <w:r w:rsidRPr="005917A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 </w:t>
      </w:r>
      <w:proofErr w:type="spellStart"/>
      <w:r w:rsidRPr="005917A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Сушский</w:t>
      </w:r>
      <w:proofErr w:type="spellEnd"/>
    </w:p>
    <w:p w:rsidR="005917A6" w:rsidRPr="005917A6" w:rsidRDefault="005917A6" w:rsidP="005917A6">
      <w:pPr>
        <w:spacing w:after="0" w:line="240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5917A6" w:rsidRPr="005917A6" w:rsidRDefault="005917A6" w:rsidP="005917A6">
      <w:pPr>
        <w:spacing w:after="0" w:line="240" w:lineRule="auto"/>
        <w:ind w:left="0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  <w:r w:rsidRPr="005917A6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Сроки реализации</w:t>
      </w:r>
      <w:r w:rsidRPr="005917A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ab/>
      </w:r>
      <w:r w:rsidRPr="005917A6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 xml:space="preserve">                2015-2018 годы</w:t>
      </w:r>
    </w:p>
    <w:p w:rsidR="005917A6" w:rsidRPr="005917A6" w:rsidRDefault="005917A6" w:rsidP="005917A6">
      <w:pPr>
        <w:spacing w:after="0" w:line="240" w:lineRule="auto"/>
        <w:ind w:left="0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  <w:r w:rsidRPr="005917A6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Программы</w:t>
      </w:r>
    </w:p>
    <w:p w:rsidR="005917A6" w:rsidRPr="005917A6" w:rsidRDefault="005917A6" w:rsidP="005917A6">
      <w:pPr>
        <w:spacing w:after="0" w:line="240" w:lineRule="auto"/>
        <w:ind w:left="0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</w:p>
    <w:p w:rsidR="005917A6" w:rsidRPr="005917A6" w:rsidRDefault="005917A6" w:rsidP="005917A6">
      <w:pPr>
        <w:spacing w:after="0" w:line="240" w:lineRule="auto"/>
        <w:ind w:left="0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</w:p>
    <w:p w:rsidR="005917A6" w:rsidRPr="005917A6" w:rsidRDefault="005917A6" w:rsidP="005917A6">
      <w:pPr>
        <w:spacing w:after="0" w:line="240" w:lineRule="auto"/>
        <w:ind w:left="0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</w:p>
    <w:p w:rsidR="005917A6" w:rsidRPr="005917A6" w:rsidRDefault="005917A6" w:rsidP="005917A6">
      <w:pPr>
        <w:spacing w:after="0" w:line="240" w:lineRule="auto"/>
        <w:ind w:left="0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</w:p>
    <w:p w:rsidR="005917A6" w:rsidRPr="005917A6" w:rsidRDefault="005917A6" w:rsidP="005917A6">
      <w:pPr>
        <w:spacing w:after="0" w:line="240" w:lineRule="auto"/>
        <w:ind w:left="0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</w:p>
    <w:p w:rsidR="005917A6" w:rsidRPr="005917A6" w:rsidRDefault="005917A6" w:rsidP="005917A6">
      <w:pPr>
        <w:spacing w:after="0" w:line="240" w:lineRule="auto"/>
        <w:ind w:left="0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</w:p>
    <w:p w:rsidR="005917A6" w:rsidRPr="005917A6" w:rsidRDefault="005917A6" w:rsidP="005917A6">
      <w:pPr>
        <w:spacing w:after="0" w:line="240" w:lineRule="auto"/>
        <w:ind w:left="0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</w:p>
    <w:p w:rsidR="005917A6" w:rsidRPr="005917A6" w:rsidRDefault="005917A6" w:rsidP="005917A6">
      <w:pPr>
        <w:spacing w:after="0" w:line="240" w:lineRule="auto"/>
        <w:ind w:left="0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</w:p>
    <w:p w:rsidR="005917A6" w:rsidRPr="005917A6" w:rsidRDefault="005917A6" w:rsidP="005917A6">
      <w:pPr>
        <w:spacing w:after="0" w:line="240" w:lineRule="auto"/>
        <w:ind w:left="0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</w:p>
    <w:p w:rsidR="005917A6" w:rsidRPr="005917A6" w:rsidRDefault="005917A6" w:rsidP="005917A6">
      <w:pPr>
        <w:spacing w:after="0" w:line="240" w:lineRule="auto"/>
        <w:ind w:left="0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sectPr w:rsidR="005917A6" w:rsidRPr="005917A6" w:rsidSect="003C67AE">
          <w:pgSz w:w="11906" w:h="16838"/>
          <w:pgMar w:top="985" w:right="849" w:bottom="980" w:left="1134" w:header="0" w:footer="3" w:gutter="0"/>
          <w:cols w:space="720"/>
          <w:noEndnote/>
          <w:docGrid w:linePitch="360"/>
        </w:sectPr>
      </w:pPr>
    </w:p>
    <w:p w:rsidR="005917A6" w:rsidRPr="005917A6" w:rsidRDefault="005917A6" w:rsidP="005917A6">
      <w:pPr>
        <w:spacing w:after="0" w:line="240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5917A6" w:rsidDel="00BE6E07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63500" distR="63500" simplePos="0" relativeHeight="251659264" behindDoc="1" locked="0" layoutInCell="1" allowOverlap="1" wp14:anchorId="06907CA1" wp14:editId="7009E1D6">
                <wp:simplePos x="0" y="0"/>
                <wp:positionH relativeFrom="margin">
                  <wp:posOffset>-283210</wp:posOffset>
                </wp:positionH>
                <wp:positionV relativeFrom="paragraph">
                  <wp:posOffset>57150</wp:posOffset>
                </wp:positionV>
                <wp:extent cx="1543050" cy="619125"/>
                <wp:effectExtent l="0" t="0" r="0" b="952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3050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17A6" w:rsidRDefault="005917A6" w:rsidP="005917A6">
                            <w:pPr>
                              <w:pStyle w:val="11"/>
                              <w:shd w:val="clear" w:color="auto" w:fill="auto"/>
                              <w:spacing w:line="160" w:lineRule="exact"/>
                              <w:jc w:val="center"/>
                              <w:rPr>
                                <w:ins w:id="1" w:author="User" w:date="2015-06-17T12:13:00Z"/>
                                <w:rStyle w:val="Exact"/>
                              </w:rPr>
                            </w:pPr>
                            <w:ins w:id="2" w:author="User" w:date="2015-06-17T12:13:00Z">
                              <w:r>
                                <w:rPr>
                                  <w:rStyle w:val="Exact"/>
                                </w:rPr>
                                <w:t xml:space="preserve"> </w:t>
                              </w:r>
                            </w:ins>
                          </w:p>
                          <w:p w:rsidR="005917A6" w:rsidRPr="00BE6E07" w:rsidRDefault="005917A6" w:rsidP="005917A6">
                            <w:pPr>
                              <w:pStyle w:val="11"/>
                              <w:shd w:val="clear" w:color="auto" w:fill="auto"/>
                              <w:spacing w:line="160" w:lineRule="exact"/>
                              <w:jc w:val="center"/>
                              <w:rPr>
                                <w:rStyle w:val="Exact"/>
                                <w:b/>
                              </w:rPr>
                            </w:pPr>
                            <w:r>
                              <w:rPr>
                                <w:rStyle w:val="Exact"/>
                              </w:rPr>
                              <w:t>И</w:t>
                            </w:r>
                            <w:r w:rsidRPr="00BE6E07">
                              <w:rPr>
                                <w:rStyle w:val="Exact"/>
                              </w:rPr>
                              <w:t>сполнители программы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2.3pt;margin-top:4.5pt;width:121.5pt;height:48.75pt;z-index:-25165721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" filled="f" stroked="f">
                <v:textbox inset="0,0,0,0">
                  <w:txbxContent>
                    <w:p w:rsidR="005917A6" w:rsidRDefault="005917A6" w:rsidP="005917A6">
                      <w:pPr>
                        <w:pStyle w:val="11"/>
                        <w:shd w:val="clear" w:color="auto" w:fill="auto"/>
                        <w:spacing w:line="160" w:lineRule="exact"/>
                        <w:jc w:val="center"/>
                        <w:rPr>
                          <w:ins w:id="3" w:author="User" w:date="2015-06-17T12:13:00Z"/>
                          <w:rStyle w:val="Exact"/>
                        </w:rPr>
                      </w:pPr>
                      <w:ins w:id="4" w:author="User" w:date="2015-06-17T12:13:00Z">
                        <w:r>
                          <w:rPr>
                            <w:rStyle w:val="Exact"/>
                          </w:rPr>
                          <w:t xml:space="preserve"> </w:t>
                        </w:r>
                      </w:ins>
                    </w:p>
                    <w:p w:rsidR="005917A6" w:rsidRPr="00BE6E07" w:rsidRDefault="005917A6" w:rsidP="005917A6">
                      <w:pPr>
                        <w:pStyle w:val="11"/>
                        <w:shd w:val="clear" w:color="auto" w:fill="auto"/>
                        <w:spacing w:line="160" w:lineRule="exact"/>
                        <w:jc w:val="center"/>
                        <w:rPr>
                          <w:rStyle w:val="Exact"/>
                          <w:b/>
                        </w:rPr>
                      </w:pPr>
                      <w:r>
                        <w:rPr>
                          <w:rStyle w:val="Exact"/>
                        </w:rPr>
                        <w:t>И</w:t>
                      </w:r>
                      <w:r w:rsidRPr="00BE6E07">
                        <w:rPr>
                          <w:rStyle w:val="Exact"/>
                        </w:rPr>
                        <w:t>сполнители программы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5917A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Администрация сельского поселения </w:t>
      </w:r>
      <w:proofErr w:type="spellStart"/>
      <w:r w:rsidRPr="005917A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сумона</w:t>
      </w:r>
      <w:proofErr w:type="spellEnd"/>
      <w:r w:rsidRPr="005917A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proofErr w:type="spellStart"/>
      <w:r w:rsidRPr="005917A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Сушский</w:t>
      </w:r>
      <w:proofErr w:type="spellEnd"/>
      <w:r w:rsidRPr="005917A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. организации, образующие инфраструктуру поддержки субъектов малого и среднего предпринимательства, юридические и физические лица предприниматели сельского поселения </w:t>
      </w:r>
      <w:proofErr w:type="spellStart"/>
      <w:r w:rsidRPr="005917A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сумона</w:t>
      </w:r>
      <w:proofErr w:type="spellEnd"/>
      <w:r w:rsidRPr="005917A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proofErr w:type="spellStart"/>
      <w:r w:rsidRPr="005917A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Сушский</w:t>
      </w:r>
      <w:proofErr w:type="spellEnd"/>
      <w:r w:rsidRPr="005917A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.</w:t>
      </w:r>
      <w:del w:id="5" w:author="User" w:date="2015-06-17T13:32:00Z">
        <w:r w:rsidRPr="005917A6" w:rsidDel="00BE6E07">
          <w:rPr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delText xml:space="preserve"> </w:delText>
        </w:r>
      </w:del>
    </w:p>
    <w:p w:rsidR="005917A6" w:rsidRPr="005917A6" w:rsidRDefault="005917A6" w:rsidP="005917A6">
      <w:pPr>
        <w:spacing w:after="0" w:line="240" w:lineRule="auto"/>
        <w:ind w:left="0"/>
        <w:rPr>
          <w:ins w:id="6" w:author="User" w:date="2015-06-17T13:00:00Z"/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5917A6" w:rsidRPr="005917A6" w:rsidRDefault="005917A6" w:rsidP="005917A6">
      <w:pPr>
        <w:spacing w:after="0" w:line="240" w:lineRule="auto"/>
        <w:ind w:left="0"/>
        <w:rPr>
          <w:ins w:id="7" w:author="User" w:date="2015-06-17T13:00:00Z"/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ins w:id="8" w:author="User" w:date="2015-06-17T13:00:00Z">
        <w:r w:rsidRPr="005917A6">
          <w:rPr>
            <w:rFonts w:ascii="Times New Roman" w:eastAsia="Times New Roman" w:hAnsi="Times New Roman" w:cs="Times New Roman"/>
            <w:b/>
            <w:color w:val="auto"/>
            <w:sz w:val="24"/>
            <w:szCs w:val="24"/>
            <w:lang w:eastAsia="ru-RU"/>
          </w:rPr>
          <w:t>Объе</w:t>
        </w:r>
      </w:ins>
      <w:r w:rsidRPr="005917A6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мы и источники</w:t>
      </w:r>
      <w:r w:rsidRPr="005917A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r w:rsidRPr="005917A6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финансирования Программы</w:t>
      </w:r>
    </w:p>
    <w:p w:rsidR="005917A6" w:rsidRPr="005917A6" w:rsidRDefault="005917A6" w:rsidP="005917A6">
      <w:pPr>
        <w:spacing w:after="0" w:line="240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5917A6" w:rsidRPr="005917A6" w:rsidRDefault="005917A6" w:rsidP="005917A6">
      <w:pPr>
        <w:spacing w:after="0" w:line="240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5917A6" w:rsidRPr="005917A6" w:rsidRDefault="005917A6" w:rsidP="005917A6">
      <w:pPr>
        <w:spacing w:after="0" w:line="240" w:lineRule="auto"/>
        <w:ind w:left="0"/>
        <w:jc w:val="right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5917A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Финансирование мероприятий Программы</w:t>
      </w:r>
    </w:p>
    <w:p w:rsidR="005917A6" w:rsidRPr="005917A6" w:rsidRDefault="005917A6" w:rsidP="005917A6">
      <w:pPr>
        <w:spacing w:after="0" w:line="240" w:lineRule="auto"/>
        <w:ind w:left="0"/>
        <w:jc w:val="right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5917A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обеспечивается за счет собственных средств </w:t>
      </w:r>
    </w:p>
    <w:p w:rsidR="005917A6" w:rsidRPr="005917A6" w:rsidRDefault="005917A6" w:rsidP="005917A6">
      <w:pPr>
        <w:spacing w:after="0" w:line="240" w:lineRule="auto"/>
        <w:ind w:left="0"/>
        <w:jc w:val="right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5917A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предпринимателей 44 тыс. рублей, </w:t>
      </w:r>
    </w:p>
    <w:p w:rsidR="005917A6" w:rsidRPr="005917A6" w:rsidRDefault="005917A6" w:rsidP="005917A6">
      <w:pPr>
        <w:spacing w:after="0" w:line="240" w:lineRule="auto"/>
        <w:ind w:left="0"/>
        <w:jc w:val="right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5917A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в том числе: </w:t>
      </w:r>
    </w:p>
    <w:p w:rsidR="005917A6" w:rsidRPr="005917A6" w:rsidRDefault="005917A6" w:rsidP="005917A6">
      <w:p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5917A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2015г - 8 тыс. рублей.</w:t>
      </w:r>
    </w:p>
    <w:p w:rsidR="005917A6" w:rsidRPr="005917A6" w:rsidRDefault="005917A6" w:rsidP="005917A6">
      <w:p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5917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2016 - </w:t>
      </w:r>
      <w:r w:rsidRPr="005917A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10 тыс. рублей.</w:t>
      </w:r>
    </w:p>
    <w:p w:rsidR="005917A6" w:rsidRPr="005917A6" w:rsidRDefault="005917A6" w:rsidP="005917A6">
      <w:p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5917A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2017 - 12 тыс. рублей.</w:t>
      </w:r>
    </w:p>
    <w:p w:rsidR="005917A6" w:rsidRPr="005917A6" w:rsidRDefault="005917A6" w:rsidP="005917A6">
      <w:p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5917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2018 - </w:t>
      </w:r>
      <w:r w:rsidRPr="005917A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14 тыс. рублей.</w:t>
      </w:r>
    </w:p>
    <w:p w:rsidR="005917A6" w:rsidRPr="005917A6" w:rsidRDefault="005917A6" w:rsidP="005917A6">
      <w:pPr>
        <w:spacing w:after="0" w:line="240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5917A6" w:rsidRPr="005917A6" w:rsidRDefault="005917A6" w:rsidP="005917A6">
      <w:pPr>
        <w:spacing w:after="0" w:line="240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5917A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            </w:t>
      </w:r>
      <w:r w:rsidRPr="005917A6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Планируемые результаты</w:t>
      </w:r>
      <w:r w:rsidRPr="005917A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      1. Увеличение количества вновь </w:t>
      </w:r>
      <w:proofErr w:type="gramStart"/>
      <w:r w:rsidRPr="005917A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создаваемых</w:t>
      </w:r>
      <w:proofErr w:type="gramEnd"/>
      <w:r w:rsidRPr="005917A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и</w:t>
      </w:r>
    </w:p>
    <w:p w:rsidR="005917A6" w:rsidRPr="005917A6" w:rsidRDefault="005917A6" w:rsidP="005917A6">
      <w:pPr>
        <w:spacing w:after="0" w:line="240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5917A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            </w:t>
      </w:r>
      <w:r w:rsidRPr="005917A6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Программы</w:t>
      </w:r>
      <w:r w:rsidRPr="005917A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ab/>
        <w:t xml:space="preserve">                                 сохранение действующих субъектов малого и среднего</w:t>
      </w:r>
    </w:p>
    <w:p w:rsidR="005917A6" w:rsidRPr="005917A6" w:rsidRDefault="005917A6" w:rsidP="005917A6">
      <w:pPr>
        <w:spacing w:after="0" w:line="240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5917A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            </w:t>
      </w:r>
      <w:proofErr w:type="gramStart"/>
      <w:r w:rsidRPr="005917A6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(количественные</w:t>
      </w:r>
      <w:r w:rsidRPr="005917A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                       предпринимательства.</w:t>
      </w:r>
      <w:proofErr w:type="gramEnd"/>
    </w:p>
    <w:p w:rsidR="005917A6" w:rsidRPr="005917A6" w:rsidRDefault="005917A6" w:rsidP="005917A6">
      <w:pPr>
        <w:spacing w:after="0" w:line="240" w:lineRule="auto"/>
        <w:ind w:left="0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  <w:r w:rsidRPr="005917A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            </w:t>
      </w:r>
      <w:r w:rsidRPr="005917A6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 xml:space="preserve">и качественные)                          </w:t>
      </w:r>
    </w:p>
    <w:p w:rsidR="005917A6" w:rsidRPr="005917A6" w:rsidRDefault="005917A6" w:rsidP="005917A6">
      <w:pPr>
        <w:spacing w:after="0" w:line="240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5917A6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 xml:space="preserve">             показатели</w:t>
      </w:r>
      <w:r w:rsidRPr="005917A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r w:rsidRPr="005917A6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эффективности</w:t>
      </w:r>
      <w:r w:rsidRPr="005917A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     2. Увеличение количества рабочих мест.</w:t>
      </w:r>
    </w:p>
    <w:p w:rsidR="005917A6" w:rsidRPr="005917A6" w:rsidRDefault="005917A6" w:rsidP="005917A6">
      <w:pPr>
        <w:spacing w:after="0" w:line="240" w:lineRule="auto"/>
        <w:ind w:left="0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  <w:r w:rsidRPr="005917A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            </w:t>
      </w:r>
      <w:proofErr w:type="gramStart"/>
      <w:r w:rsidRPr="005917A6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Программы)</w:t>
      </w:r>
      <w:proofErr w:type="gramEnd"/>
    </w:p>
    <w:p w:rsidR="005917A6" w:rsidRPr="005917A6" w:rsidRDefault="005917A6" w:rsidP="005917A6">
      <w:p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5917A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                                             3. Увеличение объема товаров и услуг, реализации</w:t>
      </w:r>
    </w:p>
    <w:p w:rsidR="005917A6" w:rsidRPr="005917A6" w:rsidRDefault="005917A6" w:rsidP="005917A6">
      <w:p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5917A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                                      </w:t>
      </w:r>
      <w:proofErr w:type="gramStart"/>
      <w:r w:rsidRPr="005917A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производимых</w:t>
      </w:r>
      <w:proofErr w:type="gramEnd"/>
      <w:r w:rsidRPr="005917A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и реализуемых субъектами  </w:t>
      </w:r>
    </w:p>
    <w:p w:rsidR="005917A6" w:rsidRPr="005917A6" w:rsidRDefault="005917A6" w:rsidP="005917A6">
      <w:pPr>
        <w:spacing w:after="0" w:line="240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5917A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                                                                       малого и среднего бизнеса. </w:t>
      </w:r>
      <w:r w:rsidRPr="005917A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br/>
        <w:t xml:space="preserve">               </w:t>
      </w:r>
    </w:p>
    <w:p w:rsidR="005917A6" w:rsidRPr="005917A6" w:rsidRDefault="005917A6" w:rsidP="005917A6">
      <w:pPr>
        <w:spacing w:after="0" w:line="240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5917A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                                                                    4.Повышенис качества товаров и услуг, предоставляемых</w:t>
      </w:r>
    </w:p>
    <w:p w:rsidR="005917A6" w:rsidRPr="005917A6" w:rsidRDefault="005917A6" w:rsidP="005917A6">
      <w:pPr>
        <w:spacing w:after="0" w:line="240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5917A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                           </w:t>
      </w:r>
      <w:r w:rsidRPr="005917A6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 xml:space="preserve"> </w:t>
      </w:r>
      <w:r w:rsidRPr="005917A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                                        населению за счет усиления конкуренции.</w:t>
      </w:r>
    </w:p>
    <w:p w:rsidR="005917A6" w:rsidRPr="005917A6" w:rsidRDefault="005917A6" w:rsidP="005917A6">
      <w:pPr>
        <w:spacing w:after="0" w:line="240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5917A6" w:rsidRPr="005917A6" w:rsidRDefault="005917A6" w:rsidP="005917A6">
      <w:pPr>
        <w:spacing w:after="0" w:line="240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5917A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                                                                    5.Увеличение представителей субъектов малого и</w:t>
      </w:r>
    </w:p>
    <w:p w:rsidR="005917A6" w:rsidRPr="005917A6" w:rsidRDefault="005917A6" w:rsidP="005917A6">
      <w:pPr>
        <w:spacing w:after="0" w:line="240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5917A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                                                                     среднего бизнеса, ведущих деятельность приоритетных </w:t>
      </w:r>
    </w:p>
    <w:p w:rsidR="005917A6" w:rsidRPr="005917A6" w:rsidRDefault="005917A6" w:rsidP="005917A6">
      <w:pPr>
        <w:spacing w:after="0" w:line="240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5917A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                                                                     </w:t>
      </w:r>
      <w:proofErr w:type="gramStart"/>
      <w:r w:rsidRPr="005917A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направлениях</w:t>
      </w:r>
      <w:proofErr w:type="gramEnd"/>
      <w:r w:rsidRPr="005917A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социального развития.</w:t>
      </w:r>
    </w:p>
    <w:p w:rsidR="005917A6" w:rsidRPr="005917A6" w:rsidRDefault="005917A6" w:rsidP="005917A6">
      <w:pPr>
        <w:spacing w:after="0" w:line="240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5917A6" w:rsidRPr="005917A6" w:rsidRDefault="005917A6" w:rsidP="005917A6">
      <w:pPr>
        <w:spacing w:after="0" w:line="240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5917A6" w:rsidRPr="005917A6" w:rsidRDefault="005917A6" w:rsidP="005917A6">
      <w:pPr>
        <w:spacing w:after="0" w:line="240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5917A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              </w:t>
      </w:r>
      <w:r w:rsidRPr="005917A6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 xml:space="preserve">Перечень  </w:t>
      </w:r>
      <w:r w:rsidRPr="005917A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                                  Приложение № 1 к </w:t>
      </w:r>
      <w:proofErr w:type="gramStart"/>
      <w:r w:rsidRPr="005917A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Долгосрочной</w:t>
      </w:r>
      <w:proofErr w:type="gramEnd"/>
    </w:p>
    <w:p w:rsidR="005917A6" w:rsidRPr="005917A6" w:rsidDel="00E57F42" w:rsidRDefault="005917A6" w:rsidP="005917A6">
      <w:pPr>
        <w:spacing w:after="0" w:line="240" w:lineRule="auto"/>
        <w:ind w:left="0"/>
        <w:rPr>
          <w:del w:id="9" w:author="User" w:date="2015-06-17T12:59:00Z"/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del w:id="10" w:author="User" w:date="2015-06-17T12:59:00Z">
        <w:r w:rsidRPr="005917A6">
          <w:rPr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delText xml:space="preserve">                                                     </w:delText>
        </w:r>
      </w:del>
      <w:r w:rsidRPr="005917A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                муниципальной целевой Программе «Развитие</w:t>
      </w:r>
    </w:p>
    <w:p w:rsidR="005917A6" w:rsidRPr="005917A6" w:rsidRDefault="005917A6" w:rsidP="005917A6">
      <w:pPr>
        <w:spacing w:after="0" w:line="240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5917A6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 xml:space="preserve">               основных</w:t>
      </w:r>
      <w:r w:rsidRPr="005917A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                                    и поддержка субъектов малого и среднего</w:t>
      </w:r>
    </w:p>
    <w:p w:rsidR="005917A6" w:rsidRPr="005917A6" w:rsidRDefault="005917A6" w:rsidP="005917A6">
      <w:pPr>
        <w:spacing w:after="0" w:line="240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5917A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                                                                     предпринимательства на территории </w:t>
      </w:r>
    </w:p>
    <w:p w:rsidR="005917A6" w:rsidRPr="005917A6" w:rsidRDefault="005917A6" w:rsidP="005917A6">
      <w:pPr>
        <w:spacing w:after="0" w:line="240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5917A6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 xml:space="preserve">               мероприятий</w:t>
      </w:r>
      <w:r w:rsidRPr="005917A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                              сельского поселения </w:t>
      </w:r>
      <w:proofErr w:type="spellStart"/>
      <w:r w:rsidRPr="005917A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сумона</w:t>
      </w:r>
      <w:proofErr w:type="spellEnd"/>
      <w:r w:rsidRPr="005917A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proofErr w:type="spellStart"/>
      <w:r w:rsidRPr="005917A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Сушский</w:t>
      </w:r>
      <w:proofErr w:type="spellEnd"/>
      <w:r w:rsidRPr="005917A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proofErr w:type="gramStart"/>
      <w:r w:rsidRPr="005917A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на</w:t>
      </w:r>
      <w:proofErr w:type="gramEnd"/>
      <w:r w:rsidRPr="005917A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</w:p>
    <w:p w:rsidR="005917A6" w:rsidRPr="005917A6" w:rsidRDefault="005917A6" w:rsidP="005917A6">
      <w:pPr>
        <w:spacing w:after="0" w:line="240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5917A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                                                                     2015-2018  годы» </w:t>
      </w:r>
    </w:p>
    <w:p w:rsidR="005917A6" w:rsidRPr="005917A6" w:rsidRDefault="005917A6" w:rsidP="005917A6">
      <w:pPr>
        <w:spacing w:after="0" w:line="240" w:lineRule="auto"/>
        <w:ind w:left="0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  <w:r w:rsidRPr="005917A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              </w:t>
      </w:r>
      <w:r w:rsidRPr="005917A6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Программы.</w:t>
      </w:r>
    </w:p>
    <w:p w:rsidR="005917A6" w:rsidRPr="005917A6" w:rsidRDefault="005917A6" w:rsidP="005917A6">
      <w:pPr>
        <w:spacing w:after="0" w:line="240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5917A6" w:rsidRPr="005917A6" w:rsidRDefault="005917A6" w:rsidP="005917A6">
      <w:pPr>
        <w:spacing w:after="0" w:line="240" w:lineRule="auto"/>
        <w:ind w:left="0"/>
        <w:jc w:val="right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sectPr w:rsidR="005917A6" w:rsidRPr="005917A6" w:rsidSect="002C6755">
          <w:type w:val="nextColumn"/>
          <w:pgSz w:w="11906" w:h="16838"/>
          <w:pgMar w:top="0" w:right="424" w:bottom="0" w:left="851" w:header="0" w:footer="3" w:gutter="0"/>
          <w:cols w:space="720"/>
          <w:noEndnote/>
          <w:docGrid w:linePitch="360"/>
        </w:sectPr>
      </w:pPr>
    </w:p>
    <w:p w:rsidR="005917A6" w:rsidRPr="005917A6" w:rsidRDefault="005917A6" w:rsidP="005917A6">
      <w:p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5917A6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63500" distR="63500" simplePos="0" relativeHeight="251660288" behindDoc="0" locked="0" layoutInCell="1" allowOverlap="1" wp14:anchorId="08A69F33" wp14:editId="7B36154E">
                <wp:simplePos x="0" y="0"/>
                <wp:positionH relativeFrom="margin">
                  <wp:posOffset>2435860</wp:posOffset>
                </wp:positionH>
                <wp:positionV relativeFrom="paragraph">
                  <wp:posOffset>1270</wp:posOffset>
                </wp:positionV>
                <wp:extent cx="3239135" cy="869950"/>
                <wp:effectExtent l="0" t="1270" r="1905" b="127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9135" cy="869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17A6" w:rsidRDefault="005917A6" w:rsidP="005917A6">
                            <w:pPr>
                              <w:pStyle w:val="11"/>
                              <w:shd w:val="clear" w:color="auto" w:fill="auto"/>
                              <w:spacing w:line="274" w:lineRule="exact"/>
                              <w:ind w:left="120" w:right="14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191.8pt;margin-top:.1pt;width:255.05pt;height:68.5pt;z-index:25166028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" filled="f" stroked="f">
                <v:textbox style="mso-fit-shape-to-text:t" inset="0,0,0,0">
                  <w:txbxContent>
                    <w:p w:rsidR="005917A6" w:rsidRDefault="005917A6" w:rsidP="005917A6">
                      <w:pPr>
                        <w:pStyle w:val="11"/>
                        <w:shd w:val="clear" w:color="auto" w:fill="auto"/>
                        <w:spacing w:line="274" w:lineRule="exact"/>
                        <w:ind w:left="120" w:right="14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proofErr w:type="gramStart"/>
      <w:r w:rsidRPr="005917A6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ru-RU"/>
        </w:rPr>
        <w:t>I</w:t>
      </w:r>
      <w:r w:rsidRPr="005917A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. Анализ состояния субъектов малого и среднего предпринимательства на территории сельского поселения </w:t>
      </w:r>
      <w:proofErr w:type="spellStart"/>
      <w:r w:rsidRPr="005917A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сумона</w:t>
      </w:r>
      <w:proofErr w:type="spellEnd"/>
      <w:r w:rsidRPr="005917A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proofErr w:type="spellStart"/>
      <w:r w:rsidRPr="005917A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Сушский</w:t>
      </w:r>
      <w:proofErr w:type="spellEnd"/>
      <w:r w:rsidRPr="005917A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.</w:t>
      </w:r>
      <w:proofErr w:type="gramEnd"/>
    </w:p>
    <w:p w:rsidR="005917A6" w:rsidRPr="005917A6" w:rsidRDefault="005917A6" w:rsidP="005917A6">
      <w:p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5917A6" w:rsidRPr="005917A6" w:rsidRDefault="005917A6" w:rsidP="005917A6">
      <w:p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5917A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Настоящая целевая программа «Развития и поддержки субъектов малого и среднего предпринимательства на территории сельского поселения </w:t>
      </w:r>
      <w:proofErr w:type="spellStart"/>
      <w:r w:rsidRPr="005917A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сумона</w:t>
      </w:r>
      <w:proofErr w:type="spellEnd"/>
      <w:r w:rsidRPr="005917A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proofErr w:type="spellStart"/>
      <w:r w:rsidRPr="005917A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Сушский</w:t>
      </w:r>
      <w:proofErr w:type="spellEnd"/>
      <w:r w:rsidRPr="005917A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Пий-</w:t>
      </w:r>
      <w:proofErr w:type="spellStart"/>
      <w:r w:rsidRPr="005917A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Хемского</w:t>
      </w:r>
      <w:proofErr w:type="spellEnd"/>
      <w:r w:rsidRPr="005917A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proofErr w:type="spellStart"/>
      <w:r w:rsidRPr="005917A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кожууна</w:t>
      </w:r>
      <w:proofErr w:type="spellEnd"/>
      <w:r w:rsidRPr="005917A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Республики Тыва на 2015-2018 годы разработана в соответствии с Федеральным законом от 24 июля 2007 № 209-ФЗ «О развитии малого и среднего предпринимательства в Российской Федерации»; законом Российской Федерации от 06.10.2003 № 131-Ф3 «Об общих принципах организации местного самоуправления в Российской Федерации», законом Российской Федерации от 26.07.2006 № 135-Ф3 «О защите конкуренции».</w:t>
      </w:r>
    </w:p>
    <w:p w:rsidR="005917A6" w:rsidRPr="005917A6" w:rsidRDefault="005917A6" w:rsidP="005917A6">
      <w:p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5917A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Анализ развития субъектов малого и среднего бизнеса проведен на основе статистических данных за 2014 год. На 1 января 2014 года на территории сельского поселения </w:t>
      </w:r>
      <w:proofErr w:type="spellStart"/>
      <w:r w:rsidRPr="005917A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сумона</w:t>
      </w:r>
      <w:proofErr w:type="spellEnd"/>
      <w:r w:rsidRPr="005917A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proofErr w:type="spellStart"/>
      <w:r w:rsidRPr="005917A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Сушский</w:t>
      </w:r>
      <w:proofErr w:type="spellEnd"/>
      <w:r w:rsidRPr="005917A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действуют 10 индивидуальных предпринимателей.</w:t>
      </w:r>
    </w:p>
    <w:p w:rsidR="005917A6" w:rsidRPr="005917A6" w:rsidRDefault="005917A6" w:rsidP="005917A6">
      <w:p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5917A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В торговле 2 предпринимателя; 6 предпринимателей в сельском хозяйстве, 2 промышленности. </w:t>
      </w:r>
    </w:p>
    <w:p w:rsidR="005917A6" w:rsidRPr="005917A6" w:rsidRDefault="005917A6" w:rsidP="005917A6">
      <w:p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color w:val="auto"/>
          <w:sz w:val="24"/>
          <w:szCs w:val="24"/>
          <w:lang w:eastAsia="ru-RU"/>
        </w:rPr>
      </w:pPr>
      <w:r w:rsidRPr="005917A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Кроме того, индивидуальные предприниматели участвуют в решении проблем занятости населения. </w:t>
      </w:r>
      <w:r w:rsidRPr="005917A6">
        <w:rPr>
          <w:rFonts w:ascii="Times New Roman" w:eastAsia="Times New Roman" w:hAnsi="Times New Roman" w:cs="Times New Roman"/>
          <w:i/>
          <w:color w:val="auto"/>
          <w:sz w:val="24"/>
          <w:szCs w:val="24"/>
          <w:lang w:eastAsia="ru-RU"/>
        </w:rPr>
        <w:t>По последним данным, индивидуальным трудом и по найму у частных предпринимателей занято 1 человек.</w:t>
      </w:r>
    </w:p>
    <w:p w:rsidR="005917A6" w:rsidRPr="005917A6" w:rsidRDefault="005917A6" w:rsidP="005917A6">
      <w:p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5917A6" w:rsidRPr="005917A6" w:rsidRDefault="005917A6" w:rsidP="005917A6">
      <w:p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5917A6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ru-RU"/>
        </w:rPr>
        <w:t>II</w:t>
      </w:r>
      <w:r w:rsidRPr="005917A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. Характеристика проблемы и обоснование необходимости ее решения программными методами.</w:t>
      </w:r>
    </w:p>
    <w:p w:rsidR="005917A6" w:rsidRPr="005917A6" w:rsidRDefault="005917A6" w:rsidP="005917A6">
      <w:p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5917A6" w:rsidRPr="005917A6" w:rsidRDefault="005917A6" w:rsidP="005917A6">
      <w:p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5917A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Несмотря на проведенную работу во всех областях поддержки субъектов малого и среднего предпринимательства на территории сельского поселения </w:t>
      </w:r>
      <w:proofErr w:type="spellStart"/>
      <w:r w:rsidRPr="005917A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сумона</w:t>
      </w:r>
      <w:proofErr w:type="spellEnd"/>
      <w:r w:rsidRPr="005917A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proofErr w:type="spellStart"/>
      <w:r w:rsidRPr="005917A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Сушский</w:t>
      </w:r>
      <w:proofErr w:type="spellEnd"/>
      <w:r w:rsidRPr="005917A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. к настоящему времени не удалось охватить в полном объеме инновационную деятельность, привлечь внешние инвестиции, решить вопросы занятости трудоспособного населения.</w:t>
      </w:r>
    </w:p>
    <w:p w:rsidR="005917A6" w:rsidRPr="005917A6" w:rsidRDefault="005917A6" w:rsidP="005917A6">
      <w:p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5917A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Увеличение темпов наращивания потенциала субъектов малого и среднего бизнеса не может быть получено, если существенно не изменятся правовые и экономические условия для свободного развития малого и среднего предпринимательства.</w:t>
      </w:r>
    </w:p>
    <w:p w:rsidR="005917A6" w:rsidRPr="005917A6" w:rsidRDefault="005917A6" w:rsidP="005917A6">
      <w:p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5917A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Проблемы, сдерживающие развитие субъектов малого и среднего бизнеса, во многом вытекают из макроэкономической ситуации настоящего периода:</w:t>
      </w:r>
    </w:p>
    <w:p w:rsidR="005917A6" w:rsidRPr="005917A6" w:rsidRDefault="005917A6" w:rsidP="005917A6">
      <w:p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5917A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- действующие нормативные правовые акты, регулирующие отношения в сфере малого и среднего предпринимательства, не в полной мере обеспечивают условия для создания и функционирования его субъектов;</w:t>
      </w:r>
    </w:p>
    <w:p w:rsidR="005917A6" w:rsidRPr="005917A6" w:rsidRDefault="005917A6" w:rsidP="005917A6">
      <w:p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5917A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- отсутствие стартового капитала и недостаток знаний для </w:t>
      </w:r>
      <w:proofErr w:type="gramStart"/>
      <w:r w:rsidRPr="005917A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успешною</w:t>
      </w:r>
      <w:proofErr w:type="gramEnd"/>
      <w:r w:rsidRPr="005917A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начала предпринимательской деятельности;</w:t>
      </w:r>
    </w:p>
    <w:p w:rsidR="005917A6" w:rsidRPr="005917A6" w:rsidRDefault="005917A6" w:rsidP="005917A6">
      <w:p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5917A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- ограниченный спектр финансовой поддержки субъектов малого и среднего предпринимательства (отсутствие системы гарантирования и страхования кредитов, отсутствие механизма предоставления льгот банками, лизинговыми и страховыми компаниями, слабое кредитно-инвестиционное обслуживание);</w:t>
      </w:r>
    </w:p>
    <w:p w:rsidR="005917A6" w:rsidRPr="005917A6" w:rsidRDefault="005917A6" w:rsidP="005917A6">
      <w:p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5917A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усложнена административно-разрешительная система по осуществлению деятельности субъектов малого и среднего предпринимательства (лицензирование, сертификация, система контроля);</w:t>
      </w:r>
    </w:p>
    <w:p w:rsidR="005917A6" w:rsidRPr="005917A6" w:rsidRDefault="005917A6" w:rsidP="005917A6">
      <w:p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5917A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- недостаток кадров рабочих специальностей для субъектов малого и среднего бизнеса;</w:t>
      </w:r>
    </w:p>
    <w:p w:rsidR="005917A6" w:rsidRPr="005917A6" w:rsidRDefault="005917A6" w:rsidP="005917A6">
      <w:p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5917A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- слабая консультационно-информационная поддержка субъектов малого и среднего бизнеса;</w:t>
      </w:r>
    </w:p>
    <w:p w:rsidR="005917A6" w:rsidRPr="005917A6" w:rsidRDefault="005917A6" w:rsidP="005917A6">
      <w:p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5917A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- несовершенство системы учета и отчетности по малому предпринимательству.</w:t>
      </w:r>
    </w:p>
    <w:p w:rsidR="005917A6" w:rsidRPr="005917A6" w:rsidRDefault="005917A6" w:rsidP="005917A6">
      <w:p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5917A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Решение проблемы поддержки малого предпринимательства возможно только путем разработки программно-целевого инструмента. Необходим комплексный и последовательный подход, рассчитанный на долгосрочный период, обеспечивающий реализацию мероприятий по срокам, ресурсам, исполнителям, а также организацию процесса управления и контроля.</w:t>
      </w:r>
    </w:p>
    <w:p w:rsidR="005917A6" w:rsidRPr="005917A6" w:rsidRDefault="005917A6" w:rsidP="005917A6">
      <w:p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5917A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lastRenderedPageBreak/>
        <w:t>Существенным негативным фактором, сдерживающим развитие малого и среднего предпринимательства, является отсутствие развитых рыночных механизмов его поддержки. На становление и развитие субъектов малого и среднего предпринимательства серьезное влияние оказывают следующие факторы:</w:t>
      </w:r>
    </w:p>
    <w:p w:rsidR="005917A6" w:rsidRPr="005917A6" w:rsidRDefault="005917A6" w:rsidP="005917A6">
      <w:p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5917A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- несовершенство законодательства в части несоответствия вновь принимаемых законодательных актов действующим правовым нормам;</w:t>
      </w:r>
    </w:p>
    <w:p w:rsidR="005917A6" w:rsidRPr="005917A6" w:rsidRDefault="005917A6" w:rsidP="005917A6">
      <w:p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5917A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- нестабильная налоговая политика;</w:t>
      </w:r>
    </w:p>
    <w:p w:rsidR="005917A6" w:rsidRPr="005917A6" w:rsidRDefault="005917A6" w:rsidP="005917A6">
      <w:p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5917A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- ограниченное бюджетное финансирование, отсутствие разработанных и законодательно утвержденных нормативов отчисления бюджетных средств на поддержку и развитие субъектов малого и среднего бизнеса;</w:t>
      </w:r>
    </w:p>
    <w:p w:rsidR="005917A6" w:rsidRPr="005917A6" w:rsidRDefault="005917A6" w:rsidP="005917A6">
      <w:p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5917A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Все это создает предпосылки для "ухода в тень” малых предприятий и индивидуальных предпринимателей, нарушению положений Трудового кодекса РФ по отношению к наемным работникам, занижению уровня официальной заработной платы.</w:t>
      </w:r>
    </w:p>
    <w:p w:rsidR="005917A6" w:rsidRPr="005917A6" w:rsidRDefault="005917A6" w:rsidP="005917A6">
      <w:p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5917A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Анализ факторов влияющих на развитие субъектов малого и среднего предпринимательства показывает, что существующие проблемы можно решить лишь объединенными усилиями и согласованными действиями самих предпринимателей, их общественных объединений и органов местного самоуправления.</w:t>
      </w:r>
    </w:p>
    <w:p w:rsidR="005917A6" w:rsidRPr="005917A6" w:rsidRDefault="005917A6" w:rsidP="005917A6">
      <w:p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5917A6" w:rsidRPr="005917A6" w:rsidRDefault="005917A6" w:rsidP="005917A6">
      <w:p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5917A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I</w:t>
      </w:r>
      <w:r w:rsidRPr="005917A6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ru-RU"/>
        </w:rPr>
        <w:t>II</w:t>
      </w:r>
      <w:r w:rsidRPr="005917A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. Цель и задачи программы, приоритетные направления развития субъектов малого и среднего бизнеса</w:t>
      </w:r>
    </w:p>
    <w:p w:rsidR="005917A6" w:rsidRPr="005917A6" w:rsidRDefault="005917A6" w:rsidP="005917A6">
      <w:p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5917A6" w:rsidRPr="005917A6" w:rsidRDefault="005917A6" w:rsidP="005917A6">
      <w:p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5917A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Цель программы - создание на территории сельского поселения </w:t>
      </w:r>
      <w:proofErr w:type="spellStart"/>
      <w:r w:rsidRPr="005917A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сумона</w:t>
      </w:r>
      <w:proofErr w:type="spellEnd"/>
      <w:r w:rsidRPr="005917A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proofErr w:type="spellStart"/>
      <w:r w:rsidRPr="005917A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Сушский</w:t>
      </w:r>
      <w:proofErr w:type="spellEnd"/>
      <w:r w:rsidRPr="005917A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благоприятных условий для устойчивого развития предприятий субъектов малого и среднего бизнеса, способствующих созданию новых рабочих мест, развитию реального сектора экономики, пополнению бюджета, на основе формирования эффективных механизмов поддержки.</w:t>
      </w:r>
    </w:p>
    <w:p w:rsidR="005917A6" w:rsidRPr="005917A6" w:rsidRDefault="005917A6" w:rsidP="005917A6">
      <w:p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5917A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Для достижения цели настоящей программы поставлены задачи, позволяющие в условиях ограниченного ресурсного обеспечения разрешить ключевые проблемы развития субъектов малого и среднего предпринимательства, в том числе:</w:t>
      </w:r>
    </w:p>
    <w:p w:rsidR="005917A6" w:rsidRPr="005917A6" w:rsidRDefault="005917A6" w:rsidP="005917A6">
      <w:p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5917A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- создание правовых, экономических и организационных условий для устойчивой деятельности субъектов малого и среднего предпринимательства;</w:t>
      </w:r>
    </w:p>
    <w:p w:rsidR="005917A6" w:rsidRPr="005917A6" w:rsidRDefault="005917A6" w:rsidP="005917A6">
      <w:p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5917A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- развитие инфраструктуры поддержки предпринимательства с предоставлением методической, информационной, консультационной;</w:t>
      </w:r>
    </w:p>
    <w:p w:rsidR="005917A6" w:rsidRPr="005917A6" w:rsidRDefault="005917A6" w:rsidP="005917A6">
      <w:p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5917A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- устранение административных барьеров, препятствующих развитию субъектов малого и среднего бизнеса:</w:t>
      </w:r>
    </w:p>
    <w:p w:rsidR="005917A6" w:rsidRPr="005917A6" w:rsidRDefault="005917A6" w:rsidP="005917A6">
      <w:p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5917A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- совершенствование методов и механизмов финансовой поддержки субъектов малого и среднего предпринимательства;</w:t>
      </w:r>
    </w:p>
    <w:p w:rsidR="005917A6" w:rsidRPr="005917A6" w:rsidRDefault="005917A6" w:rsidP="005917A6">
      <w:p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5917A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- повышение деловой и инвестиционной активности предприятий субъектов малого и среднего бизнеса:</w:t>
      </w:r>
    </w:p>
    <w:p w:rsidR="005917A6" w:rsidRPr="005917A6" w:rsidRDefault="005917A6" w:rsidP="005917A6">
      <w:p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5917A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- создание условий для увеличения занятости населения;</w:t>
      </w:r>
    </w:p>
    <w:p w:rsidR="005917A6" w:rsidRPr="005917A6" w:rsidRDefault="005917A6" w:rsidP="005917A6">
      <w:p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5917A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- привлечение представителей субъектов малого и среднего бизнеса, ведущих деятельность в приоритетных направлениях социального развития;</w:t>
      </w:r>
    </w:p>
    <w:p w:rsidR="005917A6" w:rsidRPr="005917A6" w:rsidRDefault="005917A6" w:rsidP="005917A6">
      <w:p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5917A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- привлечение субъектов малого и среднего предпринимательства для выполнения муниципального заказа.</w:t>
      </w:r>
    </w:p>
    <w:p w:rsidR="005917A6" w:rsidRPr="005917A6" w:rsidRDefault="005917A6" w:rsidP="005917A6">
      <w:p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5917A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Сегодня в поселении есть реальная возможность развития за счет малых предприятий таких сфер экономики, как: </w:t>
      </w:r>
    </w:p>
    <w:p w:rsidR="005917A6" w:rsidRPr="005917A6" w:rsidRDefault="005917A6" w:rsidP="005917A6">
      <w:p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5917A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- инновационная деятельность;</w:t>
      </w:r>
    </w:p>
    <w:p w:rsidR="005917A6" w:rsidRPr="005917A6" w:rsidRDefault="005917A6" w:rsidP="005917A6">
      <w:p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5917A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- создание, расширение и качественное улучшение деятельности по оказанию бытовых услуг населению;</w:t>
      </w:r>
    </w:p>
    <w:p w:rsidR="005917A6" w:rsidRPr="005917A6" w:rsidRDefault="005917A6" w:rsidP="005917A6">
      <w:p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5917A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- предоставления услуг направленных па улучшение экологии и природопользования, включая сбор, утилизацию и переработку вторичных ресурсов.</w:t>
      </w:r>
    </w:p>
    <w:p w:rsidR="005917A6" w:rsidRPr="005917A6" w:rsidRDefault="005917A6" w:rsidP="005917A6">
      <w:p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5917A6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63500" distR="63500" simplePos="0" relativeHeight="251661312" behindDoc="1" locked="0" layoutInCell="1" allowOverlap="1" wp14:anchorId="1FEED697" wp14:editId="28AB187A">
                <wp:simplePos x="0" y="0"/>
                <wp:positionH relativeFrom="margin">
                  <wp:posOffset>-701040</wp:posOffset>
                </wp:positionH>
                <wp:positionV relativeFrom="paragraph">
                  <wp:posOffset>731520</wp:posOffset>
                </wp:positionV>
                <wp:extent cx="266065" cy="82550"/>
                <wp:effectExtent l="3810" t="0" r="0" b="1905"/>
                <wp:wrapTopAndBottom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065" cy="82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17A6" w:rsidRDefault="005917A6" w:rsidP="005917A6">
                            <w:pPr>
                              <w:pStyle w:val="24"/>
                              <w:shd w:val="clear" w:color="auto" w:fill="auto"/>
                              <w:spacing w:line="130" w:lineRule="exact"/>
                            </w:pPr>
                            <w:r>
                              <w:rPr>
                                <w:spacing w:val="20"/>
                              </w:rPr>
                              <w:t>У;1'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-55.2pt;margin-top:57.6pt;width:20.95pt;height:6.5pt;z-index:-25165516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" filled="f" stroked="f">
                <v:textbox style="mso-fit-shape-to-text:t" inset="0,0,0,0">
                  <w:txbxContent>
                    <w:p w:rsidR="005917A6" w:rsidRDefault="005917A6" w:rsidP="005917A6">
                      <w:pPr>
                        <w:pStyle w:val="24"/>
                        <w:shd w:val="clear" w:color="auto" w:fill="auto"/>
                        <w:spacing w:line="130" w:lineRule="exact"/>
                      </w:pPr>
                      <w:r>
                        <w:rPr>
                          <w:spacing w:val="20"/>
                        </w:rPr>
                        <w:t>У;1'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5917A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Для решения поставленных задач Программа содержит перечень конкретных мероприятий, нацеленных на обеспечение благоприятных условий для развития малого и среднего предпринимательства на территории сельского поселения.</w:t>
      </w:r>
    </w:p>
    <w:p w:rsidR="005917A6" w:rsidRPr="005917A6" w:rsidRDefault="005917A6" w:rsidP="005917A6">
      <w:p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5917A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Мероприятия программы вместе с тем строятся с учетом потребностей администрации поселения в обеспечении мониторинга и экономического анализа развития субъектов малого и среднего предпринимательства, информационного обмена, проведении исследований по проблемам субъектов малого и среднего предпринимательства и сгруппированы в пять разделов, характеризующих основные направления поддержки субъектов малого и среднего бизнеса:</w:t>
      </w:r>
    </w:p>
    <w:p w:rsidR="005917A6" w:rsidRPr="005917A6" w:rsidRDefault="005917A6" w:rsidP="005917A6">
      <w:p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5917A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- нормативно-правовая поддержка субъектов малого и среднего предпринимательства;</w:t>
      </w:r>
    </w:p>
    <w:p w:rsidR="005917A6" w:rsidRPr="005917A6" w:rsidRDefault="005917A6" w:rsidP="005917A6">
      <w:p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5917A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- развитие доступа субъектов малого и среднего предпринимательства к финансовым ресурсам;</w:t>
      </w:r>
    </w:p>
    <w:p w:rsidR="005917A6" w:rsidRPr="005917A6" w:rsidRDefault="005917A6" w:rsidP="005917A6">
      <w:p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5917A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- формирование и развитие инфраструктуры поддержки субъектов малого и среднего предпринимательства;</w:t>
      </w:r>
    </w:p>
    <w:p w:rsidR="005917A6" w:rsidRPr="005917A6" w:rsidRDefault="005917A6" w:rsidP="005917A6">
      <w:p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5917A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- развитие консультационной, организационно методической и информационной поддержки субъектов малого и среднего бизнеса;</w:t>
      </w:r>
    </w:p>
    <w:p w:rsidR="005917A6" w:rsidRPr="005917A6" w:rsidRDefault="005917A6" w:rsidP="005917A6">
      <w:p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5917A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- содействие росту конкурентоспособности и продвижению продукции субъектов малого предпринимательства па товарные рынки.</w:t>
      </w:r>
    </w:p>
    <w:p w:rsidR="005917A6" w:rsidRPr="005917A6" w:rsidRDefault="005917A6" w:rsidP="005917A6">
      <w:p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5917A6" w:rsidRPr="005917A6" w:rsidRDefault="005917A6" w:rsidP="005917A6">
      <w:p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5917A6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ru-RU"/>
        </w:rPr>
        <w:t>IV</w:t>
      </w:r>
      <w:r w:rsidRPr="005917A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. Объем планируемых финансовых ресурсов и источники финансирования программы</w:t>
      </w:r>
    </w:p>
    <w:p w:rsidR="005917A6" w:rsidRPr="005917A6" w:rsidRDefault="005917A6" w:rsidP="005917A6">
      <w:p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5917A6" w:rsidRPr="005917A6" w:rsidRDefault="005917A6" w:rsidP="005917A6">
      <w:p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5917A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Финансирование мероприятий программы обеспечивается за счет собственных сре</w:t>
      </w:r>
      <w:proofErr w:type="gramStart"/>
      <w:r w:rsidRPr="005917A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дств пр</w:t>
      </w:r>
      <w:proofErr w:type="gramEnd"/>
      <w:r w:rsidRPr="005917A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едпринимателей в размере 60 тыс. рублей, в том числе по годам:</w:t>
      </w:r>
    </w:p>
    <w:p w:rsidR="005917A6" w:rsidRPr="005917A6" w:rsidRDefault="005917A6" w:rsidP="005917A6">
      <w:p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5917A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2015г - 8 тыс. рублей,</w:t>
      </w:r>
    </w:p>
    <w:p w:rsidR="005917A6" w:rsidRPr="005917A6" w:rsidRDefault="005917A6" w:rsidP="005917A6">
      <w:p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5917A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2016г - 10 тыс. рублей,</w:t>
      </w:r>
    </w:p>
    <w:p w:rsidR="005917A6" w:rsidRPr="005917A6" w:rsidRDefault="005917A6" w:rsidP="005917A6">
      <w:p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5917A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2017г - 12 тыс. рублей.</w:t>
      </w:r>
    </w:p>
    <w:p w:rsidR="005917A6" w:rsidRPr="005917A6" w:rsidRDefault="005917A6" w:rsidP="005917A6">
      <w:p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5917A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2018г - 14 тыс. рублей.</w:t>
      </w:r>
    </w:p>
    <w:p w:rsidR="005917A6" w:rsidRPr="005917A6" w:rsidRDefault="005917A6" w:rsidP="005917A6">
      <w:p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5917A6" w:rsidRPr="005917A6" w:rsidRDefault="005917A6" w:rsidP="005917A6">
      <w:p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5917A6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ru-RU"/>
        </w:rPr>
        <w:t>V</w:t>
      </w:r>
      <w:r w:rsidRPr="005917A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. Ожидаемые социально-</w:t>
      </w:r>
      <w:proofErr w:type="gramStart"/>
      <w:r w:rsidRPr="005917A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экономические  результаты</w:t>
      </w:r>
      <w:proofErr w:type="gramEnd"/>
      <w:r w:rsidRPr="005917A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реализации Программы:</w:t>
      </w:r>
    </w:p>
    <w:p w:rsidR="005917A6" w:rsidRPr="005917A6" w:rsidRDefault="005917A6" w:rsidP="005917A6">
      <w:p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5917A6" w:rsidRPr="005917A6" w:rsidRDefault="005917A6" w:rsidP="005917A6">
      <w:p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5917A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Реализация мероприятий программы предполагает создать условия для сохранения действующих и вновь образованных субъектов малого и среднего предпринимательства, что позволит обеспечить увеличение количества рабочих мест, повышение заработной платы на предприятиях субъектов малого и среднего бизнеса и тем самым повысить уровень жизни населения на территории сельского поселения </w:t>
      </w:r>
      <w:proofErr w:type="spellStart"/>
      <w:r w:rsidRPr="005917A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сумона</w:t>
      </w:r>
      <w:proofErr w:type="spellEnd"/>
      <w:r w:rsidRPr="005917A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proofErr w:type="spellStart"/>
      <w:r w:rsidRPr="005917A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Сушский</w:t>
      </w:r>
      <w:proofErr w:type="spellEnd"/>
      <w:r w:rsidRPr="005917A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.</w:t>
      </w:r>
    </w:p>
    <w:p w:rsidR="005917A6" w:rsidRPr="005917A6" w:rsidRDefault="005917A6" w:rsidP="005917A6">
      <w:p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5917A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По итогам реализации программы планируется получить следующие результаты:</w:t>
      </w:r>
    </w:p>
    <w:p w:rsidR="005917A6" w:rsidRPr="005917A6" w:rsidRDefault="005917A6" w:rsidP="005917A6">
      <w:p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5917A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- привлечение инвестиций в малое предпринимательство;</w:t>
      </w:r>
    </w:p>
    <w:p w:rsidR="005917A6" w:rsidRPr="005917A6" w:rsidRDefault="005917A6" w:rsidP="005917A6">
      <w:p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5917A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- увеличение объема товаров и услуг, производимых и реализуемых субъектами малого и среднего предпринимательства, расположенными на территории сельского поселения;</w:t>
      </w:r>
    </w:p>
    <w:p w:rsidR="005917A6" w:rsidRPr="005917A6" w:rsidRDefault="005917A6" w:rsidP="005917A6">
      <w:p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5917A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- рост налоговых поступлений в местный бюджет от деятельности предприятий субъектов малого и среднего бизнеса;</w:t>
      </w:r>
    </w:p>
    <w:p w:rsidR="005917A6" w:rsidRPr="005917A6" w:rsidRDefault="005917A6" w:rsidP="005917A6">
      <w:p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5917A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- повышение качества товаров и услуг, предоставляемых населению за счет усиления конкуренции:</w:t>
      </w:r>
    </w:p>
    <w:p w:rsidR="005917A6" w:rsidRPr="005917A6" w:rsidRDefault="005917A6" w:rsidP="005917A6">
      <w:p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5917A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- увеличение представителей субъектов малого и среднего бизнеса, ведущих деятельность в приоритетных направлениях социального развития.</w:t>
      </w:r>
    </w:p>
    <w:p w:rsidR="005917A6" w:rsidRPr="005917A6" w:rsidRDefault="005917A6" w:rsidP="005917A6">
      <w:p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5917A6" w:rsidRPr="005917A6" w:rsidRDefault="005917A6" w:rsidP="005917A6">
      <w:pPr>
        <w:spacing w:after="0" w:line="240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5917A6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ru-RU"/>
        </w:rPr>
        <w:t>VI</w:t>
      </w:r>
      <w:r w:rsidRPr="005917A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. Срок реализации программы</w:t>
      </w:r>
    </w:p>
    <w:p w:rsidR="005917A6" w:rsidRPr="005917A6" w:rsidRDefault="005917A6" w:rsidP="005917A6">
      <w:p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5917A6" w:rsidRPr="005917A6" w:rsidRDefault="005917A6" w:rsidP="005917A6">
      <w:p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5917A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Реализация программы рассчитана на 2015-2018 годы и осуществляется в два этапа:</w:t>
      </w:r>
    </w:p>
    <w:p w:rsidR="005917A6" w:rsidRPr="005917A6" w:rsidRDefault="005917A6" w:rsidP="005917A6">
      <w:p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5917A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1 этап. Проводится анализ состояния малого и среднего предпринимательства в сельском поселении </w:t>
      </w:r>
      <w:proofErr w:type="spellStart"/>
      <w:r w:rsidRPr="005917A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сумона</w:t>
      </w:r>
      <w:proofErr w:type="spellEnd"/>
      <w:r w:rsidRPr="005917A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proofErr w:type="spellStart"/>
      <w:r w:rsidRPr="005917A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Сушский</w:t>
      </w:r>
      <w:proofErr w:type="spellEnd"/>
      <w:r w:rsidRPr="005917A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. и уточняются показатели его развития, совершенствуется </w:t>
      </w:r>
      <w:r w:rsidRPr="005917A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lastRenderedPageBreak/>
        <w:t>система содействия развитию малого и среднего предпринимательства, разрабатываются проекты нормативных правовых актов по вопросам субъектов малого и среднего предпринимательства. (Этот период охватывает 2014 год).</w:t>
      </w:r>
    </w:p>
    <w:p w:rsidR="005917A6" w:rsidRPr="005917A6" w:rsidRDefault="005917A6" w:rsidP="005917A6">
      <w:p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5917A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2этап. Развиваются действующие и создаются новые малые и средние предприятия в приоритетных отраслях, структуры поддержки малого и среднего предпринимательства, развивается информационное и кадровое обеспечение малого и среднего предпринимательства. (Этот период охватывает 2015-2018 годы).</w:t>
      </w:r>
      <w:r w:rsidRPr="005917A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ab/>
      </w:r>
    </w:p>
    <w:p w:rsidR="005917A6" w:rsidRPr="005917A6" w:rsidRDefault="005917A6" w:rsidP="005917A6">
      <w:p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5917A6" w:rsidRPr="005917A6" w:rsidRDefault="005917A6" w:rsidP="005917A6">
      <w:p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5917A6">
        <w:rPr>
          <w:rFonts w:ascii="Times New Roman" w:hAnsi="Times New Roman" w:cs="Times New Roman"/>
          <w:color w:val="000000"/>
          <w:spacing w:val="40"/>
          <w:sz w:val="24"/>
          <w:szCs w:val="24"/>
          <w:shd w:val="clear" w:color="auto" w:fill="FFFFFF"/>
          <w:lang w:eastAsia="ru-RU"/>
        </w:rPr>
        <w:t>VII.</w:t>
      </w:r>
      <w:r w:rsidRPr="005917A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Управление Программой и </w:t>
      </w:r>
      <w:proofErr w:type="gramStart"/>
      <w:r w:rsidRPr="005917A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контроль за</w:t>
      </w:r>
      <w:proofErr w:type="gramEnd"/>
      <w:r w:rsidRPr="005917A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ее реализацией</w:t>
      </w:r>
    </w:p>
    <w:p w:rsidR="005917A6" w:rsidRPr="005917A6" w:rsidRDefault="005917A6" w:rsidP="005917A6">
      <w:p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5917A6" w:rsidRPr="005917A6" w:rsidRDefault="005917A6" w:rsidP="005917A6">
      <w:p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5917A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Формы и методы управления реализацией Программы определяются администрацией сельского поселения </w:t>
      </w:r>
      <w:proofErr w:type="spellStart"/>
      <w:r w:rsidRPr="005917A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сумона</w:t>
      </w:r>
      <w:proofErr w:type="spellEnd"/>
      <w:r w:rsidRPr="005917A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proofErr w:type="spellStart"/>
      <w:r w:rsidRPr="005917A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Сушский</w:t>
      </w:r>
      <w:proofErr w:type="spellEnd"/>
      <w:r w:rsidRPr="005917A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Пий-</w:t>
      </w:r>
      <w:proofErr w:type="spellStart"/>
      <w:r w:rsidRPr="005917A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Хемского</w:t>
      </w:r>
      <w:proofErr w:type="spellEnd"/>
      <w:r w:rsidRPr="005917A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proofErr w:type="spellStart"/>
      <w:r w:rsidRPr="005917A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кожууна</w:t>
      </w:r>
      <w:proofErr w:type="spellEnd"/>
      <w:r w:rsidRPr="005917A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.</w:t>
      </w:r>
    </w:p>
    <w:p w:rsidR="005917A6" w:rsidRPr="005917A6" w:rsidRDefault="005917A6" w:rsidP="005917A6">
      <w:p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5917A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Общее руководство и </w:t>
      </w:r>
      <w:proofErr w:type="gramStart"/>
      <w:r w:rsidRPr="005917A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контроль за</w:t>
      </w:r>
      <w:proofErr w:type="gramEnd"/>
      <w:r w:rsidRPr="005917A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реализацией программных мероприятий осуществляет администрация сельского поселения </w:t>
      </w:r>
      <w:proofErr w:type="spellStart"/>
      <w:r w:rsidRPr="005917A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сумопа</w:t>
      </w:r>
      <w:proofErr w:type="spellEnd"/>
      <w:r w:rsidRPr="005917A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proofErr w:type="spellStart"/>
      <w:r w:rsidRPr="005917A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Сушский</w:t>
      </w:r>
      <w:proofErr w:type="spellEnd"/>
      <w:r w:rsidRPr="005917A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Пий-</w:t>
      </w:r>
      <w:proofErr w:type="spellStart"/>
      <w:r w:rsidRPr="005917A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Хсмского</w:t>
      </w:r>
      <w:proofErr w:type="spellEnd"/>
      <w:r w:rsidRPr="005917A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proofErr w:type="spellStart"/>
      <w:r w:rsidRPr="005917A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кожууна</w:t>
      </w:r>
      <w:proofErr w:type="spellEnd"/>
      <w:r w:rsidRPr="005917A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.</w:t>
      </w:r>
    </w:p>
    <w:p w:rsidR="005917A6" w:rsidRPr="005917A6" w:rsidRDefault="005917A6" w:rsidP="005917A6">
      <w:p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5917A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Администрация сельского поселения </w:t>
      </w:r>
      <w:proofErr w:type="spellStart"/>
      <w:r w:rsidRPr="005917A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сумона</w:t>
      </w:r>
      <w:proofErr w:type="spellEnd"/>
      <w:r w:rsidRPr="005917A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proofErr w:type="spellStart"/>
      <w:r w:rsidRPr="005917A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Сушский</w:t>
      </w:r>
      <w:proofErr w:type="spellEnd"/>
      <w:r w:rsidRPr="005917A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Пий-</w:t>
      </w:r>
      <w:proofErr w:type="spellStart"/>
      <w:r w:rsidRPr="005917A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Хсмского</w:t>
      </w:r>
      <w:proofErr w:type="spellEnd"/>
      <w:r w:rsidRPr="005917A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proofErr w:type="spellStart"/>
      <w:r w:rsidRPr="005917A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кожууна</w:t>
      </w:r>
      <w:proofErr w:type="spellEnd"/>
      <w:r w:rsidRPr="005917A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является заказчиком муниципальной Программы и координатором деятельности исполнителей мероприятий Программы.</w:t>
      </w:r>
    </w:p>
    <w:p w:rsidR="005917A6" w:rsidRPr="005917A6" w:rsidRDefault="005917A6" w:rsidP="005917A6">
      <w:p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5917A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Администрация сельского поселения </w:t>
      </w:r>
      <w:proofErr w:type="spellStart"/>
      <w:r w:rsidRPr="005917A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сумона</w:t>
      </w:r>
      <w:proofErr w:type="spellEnd"/>
      <w:r w:rsidRPr="005917A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proofErr w:type="spellStart"/>
      <w:r w:rsidRPr="005917A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Сушский</w:t>
      </w:r>
      <w:proofErr w:type="spellEnd"/>
      <w:r w:rsidRPr="005917A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Пий-</w:t>
      </w:r>
      <w:proofErr w:type="spellStart"/>
      <w:r w:rsidRPr="005917A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Хемского</w:t>
      </w:r>
      <w:proofErr w:type="spellEnd"/>
      <w:r w:rsidRPr="005917A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proofErr w:type="spellStart"/>
      <w:r w:rsidRPr="005917A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кожууна</w:t>
      </w:r>
      <w:proofErr w:type="spellEnd"/>
      <w:r w:rsidRPr="005917A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.</w:t>
      </w:r>
    </w:p>
    <w:p w:rsidR="005917A6" w:rsidRPr="005917A6" w:rsidRDefault="005917A6" w:rsidP="005917A6">
      <w:p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5917A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-подготовку предложений по актуализации мероприятий Программы в соответствии с приоритетами социально-экономического развития сельского поселения </w:t>
      </w:r>
      <w:proofErr w:type="spellStart"/>
      <w:r w:rsidRPr="005917A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сумона</w:t>
      </w:r>
      <w:proofErr w:type="spellEnd"/>
      <w:r w:rsidRPr="005917A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proofErr w:type="spellStart"/>
      <w:r w:rsidRPr="005917A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Сушский</w:t>
      </w:r>
      <w:proofErr w:type="spellEnd"/>
      <w:r w:rsidRPr="005917A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Пий-</w:t>
      </w:r>
      <w:proofErr w:type="spellStart"/>
      <w:r w:rsidRPr="005917A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Хемекого</w:t>
      </w:r>
      <w:proofErr w:type="spellEnd"/>
      <w:r w:rsidRPr="005917A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proofErr w:type="spellStart"/>
      <w:r w:rsidRPr="005917A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кожууна</w:t>
      </w:r>
      <w:proofErr w:type="spellEnd"/>
      <w:r w:rsidRPr="005917A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, ускорению или приостановке реализации отдельных мероприятий: </w:t>
      </w:r>
    </w:p>
    <w:p w:rsidR="005917A6" w:rsidRPr="005917A6" w:rsidRDefault="005917A6" w:rsidP="005917A6">
      <w:p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5917A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-подготовку предложений по привлечению организаций для реализации мероприятий Программы;</w:t>
      </w:r>
    </w:p>
    <w:p w:rsidR="005917A6" w:rsidRPr="005917A6" w:rsidRDefault="005917A6" w:rsidP="005917A6">
      <w:p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5917A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-мониторинг выполнения Программы в целом и входящих в ее состав мероприятий;</w:t>
      </w:r>
    </w:p>
    <w:p w:rsidR="005917A6" w:rsidRPr="005917A6" w:rsidRDefault="005917A6" w:rsidP="005917A6">
      <w:p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proofErr w:type="gramStart"/>
      <w:r w:rsidRPr="005917A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Контроль за</w:t>
      </w:r>
      <w:proofErr w:type="gramEnd"/>
      <w:r w:rsidRPr="005917A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исполнением муниципальной Программы осуществляется администрацией сельского поселения </w:t>
      </w:r>
      <w:proofErr w:type="spellStart"/>
      <w:r w:rsidRPr="005917A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сумона</w:t>
      </w:r>
      <w:proofErr w:type="spellEnd"/>
      <w:r w:rsidRPr="005917A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proofErr w:type="spellStart"/>
      <w:r w:rsidRPr="005917A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Сушский</w:t>
      </w:r>
      <w:proofErr w:type="spellEnd"/>
      <w:r w:rsidRPr="005917A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Пий-</w:t>
      </w:r>
      <w:proofErr w:type="spellStart"/>
      <w:r w:rsidRPr="005917A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Хемского</w:t>
      </w:r>
      <w:proofErr w:type="spellEnd"/>
      <w:r w:rsidRPr="005917A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proofErr w:type="spellStart"/>
      <w:r w:rsidRPr="005917A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кожууна</w:t>
      </w:r>
      <w:proofErr w:type="spellEnd"/>
      <w:r w:rsidRPr="005917A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.</w:t>
      </w:r>
    </w:p>
    <w:p w:rsidR="005917A6" w:rsidRPr="005917A6" w:rsidRDefault="005917A6" w:rsidP="005917A6">
      <w:p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5917A6" w:rsidRPr="005917A6" w:rsidRDefault="005917A6" w:rsidP="005917A6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5917A6" w:rsidRPr="005917A6" w:rsidRDefault="005917A6" w:rsidP="005917A6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5917A6" w:rsidRPr="005917A6" w:rsidRDefault="005917A6" w:rsidP="005917A6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5917A6" w:rsidRPr="005917A6" w:rsidRDefault="005917A6" w:rsidP="005917A6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5917A6" w:rsidRPr="005917A6" w:rsidRDefault="005917A6" w:rsidP="005917A6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5917A6" w:rsidRPr="005917A6" w:rsidRDefault="005917A6" w:rsidP="005917A6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5917A6" w:rsidRPr="005917A6" w:rsidRDefault="005917A6" w:rsidP="005917A6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5917A6" w:rsidRPr="005917A6" w:rsidRDefault="005917A6" w:rsidP="005917A6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5917A6" w:rsidRPr="005917A6" w:rsidRDefault="005917A6" w:rsidP="005917A6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5917A6" w:rsidRPr="005917A6" w:rsidRDefault="005917A6" w:rsidP="005917A6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5917A6" w:rsidRPr="005917A6" w:rsidRDefault="005917A6" w:rsidP="005917A6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5917A6" w:rsidRPr="005917A6" w:rsidRDefault="005917A6" w:rsidP="005917A6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5917A6" w:rsidRPr="005917A6" w:rsidRDefault="005917A6" w:rsidP="005917A6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5917A6" w:rsidRPr="005917A6" w:rsidRDefault="005917A6" w:rsidP="005917A6">
      <w:p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</w:p>
    <w:p w:rsidR="005917A6" w:rsidRPr="005917A6" w:rsidRDefault="005917A6" w:rsidP="005917A6">
      <w:p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</w:p>
    <w:p w:rsidR="005917A6" w:rsidRPr="005917A6" w:rsidRDefault="005917A6" w:rsidP="005917A6">
      <w:p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</w:p>
    <w:p w:rsidR="005917A6" w:rsidRPr="005917A6" w:rsidRDefault="005917A6" w:rsidP="005917A6">
      <w:p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</w:p>
    <w:p w:rsidR="005917A6" w:rsidRPr="005917A6" w:rsidRDefault="005917A6" w:rsidP="005917A6">
      <w:p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</w:p>
    <w:p w:rsidR="005917A6" w:rsidRPr="005917A6" w:rsidRDefault="005917A6" w:rsidP="005917A6">
      <w:p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</w:p>
    <w:p w:rsidR="005917A6" w:rsidRPr="005917A6" w:rsidRDefault="005917A6" w:rsidP="005917A6">
      <w:p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</w:p>
    <w:p w:rsidR="005917A6" w:rsidRPr="005917A6" w:rsidRDefault="005917A6" w:rsidP="005917A6">
      <w:p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</w:p>
    <w:p w:rsidR="005917A6" w:rsidRPr="005917A6" w:rsidRDefault="005917A6" w:rsidP="005917A6">
      <w:p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</w:p>
    <w:p w:rsidR="005917A6" w:rsidRPr="005917A6" w:rsidRDefault="005917A6" w:rsidP="005917A6">
      <w:p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</w:p>
    <w:p w:rsidR="005917A6" w:rsidRPr="005917A6" w:rsidRDefault="005917A6" w:rsidP="005917A6">
      <w:p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</w:p>
    <w:p w:rsidR="005917A6" w:rsidRPr="005917A6" w:rsidRDefault="005917A6" w:rsidP="005917A6">
      <w:p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</w:p>
    <w:p w:rsidR="005917A6" w:rsidRPr="005917A6" w:rsidRDefault="005917A6" w:rsidP="005917A6">
      <w:p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</w:p>
    <w:p w:rsidR="005917A6" w:rsidRPr="005917A6" w:rsidRDefault="005917A6" w:rsidP="005917A6">
      <w:p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</w:p>
    <w:p w:rsidR="005917A6" w:rsidRPr="005917A6" w:rsidRDefault="005917A6" w:rsidP="005917A6">
      <w:p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</w:p>
    <w:p w:rsidR="005917A6" w:rsidRPr="005917A6" w:rsidRDefault="005917A6" w:rsidP="005917A6">
      <w:p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</w:p>
    <w:p w:rsidR="005917A6" w:rsidRPr="005917A6" w:rsidRDefault="005917A6" w:rsidP="005917A6">
      <w:p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</w:p>
    <w:p w:rsidR="005917A6" w:rsidRPr="005917A6" w:rsidRDefault="005917A6" w:rsidP="005917A6">
      <w:p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</w:p>
    <w:p w:rsidR="005917A6" w:rsidRPr="005917A6" w:rsidRDefault="005917A6" w:rsidP="005917A6">
      <w:p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</w:p>
    <w:p w:rsidR="005917A6" w:rsidRPr="005917A6" w:rsidRDefault="005917A6" w:rsidP="005917A6">
      <w:p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</w:p>
    <w:p w:rsidR="005917A6" w:rsidRPr="005917A6" w:rsidRDefault="005917A6" w:rsidP="005917A6">
      <w:p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</w:p>
    <w:p w:rsidR="005917A6" w:rsidRPr="005917A6" w:rsidRDefault="005917A6" w:rsidP="005917A6">
      <w:p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</w:p>
    <w:p w:rsidR="005917A6" w:rsidRPr="005917A6" w:rsidRDefault="005917A6" w:rsidP="005917A6">
      <w:p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</w:p>
    <w:p w:rsidR="005917A6" w:rsidRPr="005917A6" w:rsidRDefault="005917A6" w:rsidP="005917A6">
      <w:p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</w:p>
    <w:p w:rsidR="0077290E" w:rsidRDefault="0077290E"/>
    <w:sectPr w:rsidR="007729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54588F"/>
    <w:multiLevelType w:val="hybridMultilevel"/>
    <w:tmpl w:val="5C6879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7D9"/>
    <w:rsid w:val="005267D9"/>
    <w:rsid w:val="005917A6"/>
    <w:rsid w:val="0077290E"/>
    <w:rsid w:val="00FC4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E46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FC4E46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4E46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4E46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4E46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4E46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4E46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4E46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4E46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4E46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4E46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C4E46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C4E46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FC4E46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FC4E46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FC4E46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FC4E46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FC4E46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FC4E46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FC4E46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FC4E46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FC4E46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FC4E46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FC4E46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FC4E46"/>
    <w:rPr>
      <w:b/>
      <w:bCs/>
      <w:spacing w:val="0"/>
    </w:rPr>
  </w:style>
  <w:style w:type="character" w:styleId="a9">
    <w:name w:val="Emphasis"/>
    <w:uiPriority w:val="20"/>
    <w:qFormat/>
    <w:rsid w:val="00FC4E46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FC4E46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FC4E4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C4E46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FC4E46"/>
    <w:rPr>
      <w:i/>
      <w:iCs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FC4E46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FC4E46"/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styleId="ae">
    <w:name w:val="Subtle Emphasis"/>
    <w:uiPriority w:val="19"/>
    <w:qFormat/>
    <w:rsid w:val="00FC4E46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FC4E46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FC4E46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FC4E46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FC4E46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FC4E46"/>
    <w:pPr>
      <w:outlineLvl w:val="9"/>
    </w:pPr>
    <w:rPr>
      <w:lang w:bidi="en-US"/>
    </w:rPr>
  </w:style>
  <w:style w:type="character" w:customStyle="1" w:styleId="af4">
    <w:name w:val="Основной текст_"/>
    <w:basedOn w:val="a0"/>
    <w:link w:val="11"/>
    <w:rsid w:val="005917A6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3">
    <w:name w:val="Основной текст (2)_"/>
    <w:basedOn w:val="a0"/>
    <w:link w:val="24"/>
    <w:rsid w:val="005917A6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f4"/>
    <w:rsid w:val="005917A6"/>
    <w:pPr>
      <w:widowControl w:val="0"/>
      <w:shd w:val="clear" w:color="auto" w:fill="FFFFFF"/>
      <w:spacing w:after="0" w:line="317" w:lineRule="exact"/>
      <w:ind w:left="0"/>
      <w:jc w:val="right"/>
    </w:pPr>
    <w:rPr>
      <w:rFonts w:ascii="Times New Roman" w:eastAsia="Times New Roman" w:hAnsi="Times New Roman" w:cs="Times New Roman"/>
      <w:color w:val="auto"/>
      <w:sz w:val="27"/>
      <w:szCs w:val="27"/>
    </w:rPr>
  </w:style>
  <w:style w:type="paragraph" w:customStyle="1" w:styleId="24">
    <w:name w:val="Основной текст (2)"/>
    <w:basedOn w:val="a"/>
    <w:link w:val="23"/>
    <w:rsid w:val="005917A6"/>
    <w:pPr>
      <w:widowControl w:val="0"/>
      <w:shd w:val="clear" w:color="auto" w:fill="FFFFFF"/>
      <w:spacing w:after="0" w:line="317" w:lineRule="exact"/>
      <w:ind w:left="0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</w:rPr>
  </w:style>
  <w:style w:type="character" w:customStyle="1" w:styleId="Exact">
    <w:name w:val="Основной текст Exact"/>
    <w:basedOn w:val="a0"/>
    <w:rsid w:val="005917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E46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FC4E46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4E46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4E46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4E46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4E46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4E46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4E46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4E46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4E46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4E46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C4E46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C4E46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FC4E46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FC4E46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FC4E46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FC4E46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FC4E46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FC4E46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FC4E46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FC4E46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FC4E46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FC4E46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FC4E46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FC4E46"/>
    <w:rPr>
      <w:b/>
      <w:bCs/>
      <w:spacing w:val="0"/>
    </w:rPr>
  </w:style>
  <w:style w:type="character" w:styleId="a9">
    <w:name w:val="Emphasis"/>
    <w:uiPriority w:val="20"/>
    <w:qFormat/>
    <w:rsid w:val="00FC4E46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FC4E46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FC4E4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C4E46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FC4E46"/>
    <w:rPr>
      <w:i/>
      <w:iCs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FC4E46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FC4E46"/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styleId="ae">
    <w:name w:val="Subtle Emphasis"/>
    <w:uiPriority w:val="19"/>
    <w:qFormat/>
    <w:rsid w:val="00FC4E46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FC4E46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FC4E46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FC4E46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FC4E46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FC4E46"/>
    <w:pPr>
      <w:outlineLvl w:val="9"/>
    </w:pPr>
    <w:rPr>
      <w:lang w:bidi="en-US"/>
    </w:rPr>
  </w:style>
  <w:style w:type="character" w:customStyle="1" w:styleId="af4">
    <w:name w:val="Основной текст_"/>
    <w:basedOn w:val="a0"/>
    <w:link w:val="11"/>
    <w:rsid w:val="005917A6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3">
    <w:name w:val="Основной текст (2)_"/>
    <w:basedOn w:val="a0"/>
    <w:link w:val="24"/>
    <w:rsid w:val="005917A6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f4"/>
    <w:rsid w:val="005917A6"/>
    <w:pPr>
      <w:widowControl w:val="0"/>
      <w:shd w:val="clear" w:color="auto" w:fill="FFFFFF"/>
      <w:spacing w:after="0" w:line="317" w:lineRule="exact"/>
      <w:ind w:left="0"/>
      <w:jc w:val="right"/>
    </w:pPr>
    <w:rPr>
      <w:rFonts w:ascii="Times New Roman" w:eastAsia="Times New Roman" w:hAnsi="Times New Roman" w:cs="Times New Roman"/>
      <w:color w:val="auto"/>
      <w:sz w:val="27"/>
      <w:szCs w:val="27"/>
    </w:rPr>
  </w:style>
  <w:style w:type="paragraph" w:customStyle="1" w:styleId="24">
    <w:name w:val="Основной текст (2)"/>
    <w:basedOn w:val="a"/>
    <w:link w:val="23"/>
    <w:rsid w:val="005917A6"/>
    <w:pPr>
      <w:widowControl w:val="0"/>
      <w:shd w:val="clear" w:color="auto" w:fill="FFFFFF"/>
      <w:spacing w:after="0" w:line="317" w:lineRule="exact"/>
      <w:ind w:left="0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</w:rPr>
  </w:style>
  <w:style w:type="character" w:customStyle="1" w:styleId="Exact">
    <w:name w:val="Основной текст Exact"/>
    <w:basedOn w:val="a0"/>
    <w:rsid w:val="005917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2799</Words>
  <Characters>15958</Characters>
  <Application>Microsoft Office Word</Application>
  <DocSecurity>0</DocSecurity>
  <Lines>132</Lines>
  <Paragraphs>37</Paragraphs>
  <ScaleCrop>false</ScaleCrop>
  <Company>SPecialiST RePack</Company>
  <LinksUpToDate>false</LinksUpToDate>
  <CharactersWithSpaces>18720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2016-01-20T01:19:00Z</dcterms:created>
  <dcterms:modified xsi:type="dcterms:W3CDTF">2016-01-20T01:19:00Z</dcterms:modified>
</cp:coreProperties>
</file>